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729" w14:textId="77777777" w:rsidR="003C6FAD" w:rsidRDefault="004D7EFA" w:rsidP="001B3579">
      <w:pPr>
        <w:pStyle w:val="Sinespaciado"/>
        <w:jc w:val="center"/>
        <w:rPr>
          <w:b/>
          <w:sz w:val="24"/>
          <w:szCs w:val="24"/>
        </w:rPr>
      </w:pPr>
      <w:r w:rsidRPr="004750A4">
        <w:rPr>
          <w:b/>
          <w:sz w:val="24"/>
          <w:szCs w:val="24"/>
        </w:rPr>
        <w:t>TÉRMINOS DE REFERENCIA</w:t>
      </w:r>
    </w:p>
    <w:p w14:paraId="6D527A1F" w14:textId="1B9A05EB" w:rsidR="00C37B93" w:rsidRPr="004750A4" w:rsidRDefault="003C46EC" w:rsidP="004750A4">
      <w:pPr>
        <w:pStyle w:val="Sinespaciado"/>
        <w:jc w:val="center"/>
        <w:rPr>
          <w:b/>
          <w:sz w:val="24"/>
          <w:szCs w:val="24"/>
        </w:rPr>
      </w:pPr>
      <w:r w:rsidRPr="004750A4">
        <w:rPr>
          <w:b/>
          <w:sz w:val="24"/>
          <w:szCs w:val="24"/>
        </w:rPr>
        <w:t>SERVICIO DE CONSULTORÍA INDIVIDUAL DE LÍNEA:</w:t>
      </w:r>
      <w:r w:rsidR="00C12E35" w:rsidRPr="004750A4">
        <w:rPr>
          <w:sz w:val="24"/>
          <w:szCs w:val="24"/>
        </w:rPr>
        <w:t xml:space="preserve"> </w:t>
      </w:r>
      <w:r w:rsidR="00C12E35" w:rsidRPr="004750A4">
        <w:rPr>
          <w:b/>
          <w:sz w:val="24"/>
          <w:szCs w:val="24"/>
        </w:rPr>
        <w:t xml:space="preserve">“PROFESIONAL EN GESTIÓN HOSPITALARIA Y REDES DE </w:t>
      </w:r>
      <w:r w:rsidR="00A21C2F" w:rsidRPr="004750A4">
        <w:rPr>
          <w:b/>
          <w:sz w:val="24"/>
          <w:szCs w:val="24"/>
        </w:rPr>
        <w:t>SALUD PARA</w:t>
      </w:r>
      <w:r w:rsidR="00C12E35" w:rsidRPr="004750A4">
        <w:rPr>
          <w:b/>
          <w:sz w:val="24"/>
          <w:szCs w:val="24"/>
        </w:rPr>
        <w:t xml:space="preserve"> EL </w:t>
      </w:r>
      <w:r w:rsidR="00572A9F" w:rsidRPr="004750A4">
        <w:rPr>
          <w:b/>
          <w:sz w:val="24"/>
          <w:szCs w:val="24"/>
        </w:rPr>
        <w:t>PROGRAMA DE COLABORACIÓN AL PROCESO DE MEJORAMIENTO DE LOS ESQUEMAS Y DE LAS CONDICIONES DE EJERCICIO DEL DERECHO A LA SALUD EN BOLIVIA</w:t>
      </w:r>
      <w:r w:rsidR="004D7EFA" w:rsidRPr="004750A4">
        <w:rPr>
          <w:b/>
          <w:sz w:val="24"/>
          <w:szCs w:val="24"/>
        </w:rPr>
        <w:t xml:space="preserve">” – </w:t>
      </w:r>
      <w:proofErr w:type="spellStart"/>
      <w:r w:rsidR="00572A9F" w:rsidRPr="004750A4">
        <w:rPr>
          <w:b/>
          <w:i/>
          <w:sz w:val="24"/>
          <w:szCs w:val="24"/>
        </w:rPr>
        <w:t>Cassa</w:t>
      </w:r>
      <w:proofErr w:type="spellEnd"/>
      <w:r w:rsidR="00572A9F" w:rsidRPr="004750A4">
        <w:rPr>
          <w:b/>
          <w:i/>
          <w:sz w:val="24"/>
          <w:szCs w:val="24"/>
        </w:rPr>
        <w:t xml:space="preserve"> </w:t>
      </w:r>
      <w:proofErr w:type="spellStart"/>
      <w:r w:rsidR="00572A9F" w:rsidRPr="004750A4">
        <w:rPr>
          <w:b/>
          <w:i/>
          <w:sz w:val="24"/>
          <w:szCs w:val="24"/>
        </w:rPr>
        <w:t>Depositi</w:t>
      </w:r>
      <w:proofErr w:type="spellEnd"/>
      <w:r w:rsidR="00572A9F" w:rsidRPr="004750A4">
        <w:rPr>
          <w:b/>
          <w:i/>
          <w:sz w:val="24"/>
          <w:szCs w:val="24"/>
        </w:rPr>
        <w:t xml:space="preserve"> e </w:t>
      </w:r>
      <w:proofErr w:type="spellStart"/>
      <w:r w:rsidR="00572A9F" w:rsidRPr="004750A4">
        <w:rPr>
          <w:b/>
          <w:i/>
          <w:sz w:val="24"/>
          <w:szCs w:val="24"/>
        </w:rPr>
        <w:t>Prestiti</w:t>
      </w:r>
      <w:proofErr w:type="spellEnd"/>
      <w:r w:rsidR="00572A9F" w:rsidRPr="004750A4">
        <w:rPr>
          <w:b/>
          <w:i/>
          <w:sz w:val="24"/>
          <w:szCs w:val="24"/>
        </w:rPr>
        <w:t xml:space="preserve"> </w:t>
      </w:r>
      <w:proofErr w:type="spellStart"/>
      <w:r w:rsidR="00572A9F" w:rsidRPr="004750A4">
        <w:rPr>
          <w:b/>
          <w:i/>
          <w:sz w:val="24"/>
          <w:szCs w:val="24"/>
        </w:rPr>
        <w:t>S.p.A</w:t>
      </w:r>
      <w:proofErr w:type="spellEnd"/>
      <w:r w:rsidR="00572A9F" w:rsidRPr="004750A4">
        <w:rPr>
          <w:b/>
          <w:i/>
          <w:sz w:val="24"/>
          <w:szCs w:val="24"/>
        </w:rPr>
        <w:t>.</w:t>
      </w:r>
      <w:r w:rsidRPr="004750A4">
        <w:rPr>
          <w:b/>
          <w:i/>
          <w:sz w:val="24"/>
          <w:szCs w:val="24"/>
        </w:rPr>
        <w:t xml:space="preserve"> (Italia)</w:t>
      </w:r>
    </w:p>
    <w:p w14:paraId="469BB0CC" w14:textId="77777777" w:rsidR="00880E8C" w:rsidRPr="00B25FF1" w:rsidRDefault="00880E8C" w:rsidP="00880E8C"/>
    <w:p w14:paraId="480C813D" w14:textId="77777777" w:rsidR="00501A1F" w:rsidRPr="00501A1F" w:rsidRDefault="00501A1F" w:rsidP="00B37A7E">
      <w:pPr>
        <w:keepNext/>
        <w:keepLines/>
        <w:numPr>
          <w:ilvl w:val="0"/>
          <w:numId w:val="17"/>
        </w:numPr>
        <w:outlineLvl w:val="0"/>
        <w:rPr>
          <w:rFonts w:eastAsiaTheme="majorEastAsia" w:cstheme="majorBidi"/>
          <w:b/>
          <w:color w:val="000000" w:themeColor="text1"/>
          <w:szCs w:val="32"/>
        </w:rPr>
      </w:pPr>
      <w:r w:rsidRPr="00501A1F">
        <w:rPr>
          <w:rFonts w:eastAsiaTheme="majorEastAsia" w:cstheme="majorBidi"/>
          <w:b/>
          <w:color w:val="000000" w:themeColor="text1"/>
          <w:szCs w:val="32"/>
        </w:rPr>
        <w:t>ANTECEDENTES</w:t>
      </w:r>
    </w:p>
    <w:p w14:paraId="22C6DBC0" w14:textId="77777777" w:rsidR="00501A1F" w:rsidRPr="00501A1F" w:rsidRDefault="00501A1F" w:rsidP="00501A1F"/>
    <w:p w14:paraId="41E91F61" w14:textId="77777777" w:rsidR="00501A1F" w:rsidRPr="00501A1F" w:rsidRDefault="00501A1F" w:rsidP="00501A1F">
      <w:r w:rsidRPr="00501A1F">
        <w:t>El 15 de mayo de 2015, se suscribe el Acuerdo de Financiamiento entre el Gobierno de la República Italiana y el Gobierno del Estado Plurinacional de Bolivia, para la ejecución del Programa denominado "Colaboración al Proceso de Mejoramiento de los Esquemas y de las Condiciones de Ejercicio del Derecho a la Salud en Bolivia".</w:t>
      </w:r>
    </w:p>
    <w:p w14:paraId="2765A2C8" w14:textId="77777777" w:rsidR="00501A1F" w:rsidRPr="00501A1F" w:rsidRDefault="00501A1F" w:rsidP="00501A1F">
      <w:r w:rsidRPr="00501A1F">
        <w:t>El 1 de diciembre de 2015, Mediante Ley N° 766, se ratifica dicho Acuerdo de Financiamiento, entre el Gobierno de la República Italiana y el Gobierno del Estado Plurinacional de Bolivia.</w:t>
      </w:r>
    </w:p>
    <w:p w14:paraId="0122A4A2" w14:textId="77777777" w:rsidR="00501A1F" w:rsidRPr="00501A1F" w:rsidRDefault="00501A1F" w:rsidP="00501A1F">
      <w:r w:rsidRPr="00501A1F">
        <w:t xml:space="preserve">El 12 marzo de 2020 mediante Decreto Supremo Nro. 4187. Artículo 1 inciso a) se autoriza la suscripción del Convenio Financiero, b) Disponer la transferencia de recursos externos a favor del Ministerio de Salud en calidad de entidad ejecutora, d) Establecer las entidades encargadas del repago del Convenio Financiero </w:t>
      </w:r>
      <w:proofErr w:type="gramStart"/>
      <w:r w:rsidRPr="00501A1F">
        <w:t>F.ROT./</w:t>
      </w:r>
      <w:proofErr w:type="gramEnd"/>
      <w:r w:rsidRPr="00501A1F">
        <w:t>AID 12/006/00: Artículo 4. (Repago del crédito).</w:t>
      </w:r>
    </w:p>
    <w:p w14:paraId="29128364" w14:textId="77777777" w:rsidR="00501A1F" w:rsidRPr="00501A1F" w:rsidRDefault="00501A1F" w:rsidP="00501A1F">
      <w:r w:rsidRPr="00501A1F">
        <w:t xml:space="preserve">El repago del crédito correspondiente a cada Gobierno Autónomo Municipal se realizará de acuerdo al monto de los recursos del Convenio Financiero F. </w:t>
      </w:r>
      <w:proofErr w:type="gramStart"/>
      <w:r w:rsidRPr="00501A1F">
        <w:t>ROT./</w:t>
      </w:r>
      <w:proofErr w:type="gramEnd"/>
      <w:r w:rsidRPr="00501A1F">
        <w:t xml:space="preserve">AID 12/006/00 que  sea asignado a cada uno, por el Ministerio de Salud, mediante la suscripción de Convenios </w:t>
      </w:r>
      <w:proofErr w:type="spellStart"/>
      <w:r w:rsidRPr="00501A1F">
        <w:t>Intergubernativos</w:t>
      </w:r>
      <w:proofErr w:type="spellEnd"/>
      <w:r w:rsidRPr="00501A1F">
        <w:t>.</w:t>
      </w:r>
    </w:p>
    <w:p w14:paraId="46475112" w14:textId="77777777" w:rsidR="00501A1F" w:rsidRPr="00501A1F" w:rsidRDefault="00501A1F" w:rsidP="00501A1F">
      <w:r w:rsidRPr="00501A1F">
        <w:t xml:space="preserve">El 19 de Marzo de 2020, se suscribe el Convenio Financiero </w:t>
      </w:r>
      <w:proofErr w:type="gramStart"/>
      <w:r w:rsidRPr="00501A1F">
        <w:t>F.ROT./</w:t>
      </w:r>
      <w:proofErr w:type="gramEnd"/>
      <w:r w:rsidRPr="00501A1F">
        <w:t xml:space="preserve">AID 12/006/00, entre el Ministerio de Planificación del Desarrollo, en representación del Estado Plurinacional de Bolivia y la </w:t>
      </w:r>
      <w:proofErr w:type="spellStart"/>
      <w:r w:rsidRPr="00501A1F">
        <w:t>Cassa</w:t>
      </w:r>
      <w:proofErr w:type="spellEnd"/>
      <w:r w:rsidRPr="00501A1F">
        <w:t xml:space="preserve"> </w:t>
      </w:r>
      <w:proofErr w:type="spellStart"/>
      <w:r w:rsidRPr="00501A1F">
        <w:t>Depositi</w:t>
      </w:r>
      <w:proofErr w:type="spellEnd"/>
      <w:r w:rsidRPr="00501A1F">
        <w:t xml:space="preserve"> e </w:t>
      </w:r>
      <w:proofErr w:type="spellStart"/>
      <w:r w:rsidRPr="00501A1F">
        <w:t>Prestiti</w:t>
      </w:r>
      <w:proofErr w:type="spellEnd"/>
      <w:r w:rsidRPr="00501A1F">
        <w:t xml:space="preserve"> </w:t>
      </w:r>
      <w:proofErr w:type="spellStart"/>
      <w:r w:rsidRPr="00501A1F">
        <w:t>S.p.A</w:t>
      </w:r>
      <w:proofErr w:type="spellEnd"/>
      <w:r w:rsidRPr="00501A1F">
        <w:t>., en representación de la República Italiana, por un monto de hasta 21.598.495 Euros, destinados a financiar el Programa.</w:t>
      </w:r>
    </w:p>
    <w:p w14:paraId="38FDF84B" w14:textId="77777777" w:rsidR="00501A1F" w:rsidRPr="00501A1F" w:rsidRDefault="00501A1F" w:rsidP="00501A1F">
      <w:r w:rsidRPr="00501A1F">
        <w:t xml:space="preserve">El 28 de abril de 2020, Mediante Ley N° 1296, se aprueba el Convenio Financiero, autorizando asumir el repago de las obligaciones a los Gobiernos Autónomos Municipales beneficiario, a través de Convenios </w:t>
      </w:r>
      <w:proofErr w:type="spellStart"/>
      <w:r w:rsidRPr="00501A1F">
        <w:t>Intergubernativos</w:t>
      </w:r>
      <w:proofErr w:type="spellEnd"/>
      <w:r w:rsidRPr="00501A1F">
        <w:t>.</w:t>
      </w:r>
    </w:p>
    <w:p w14:paraId="022B21D4" w14:textId="681B4409" w:rsidR="00501A1F" w:rsidRPr="00501A1F" w:rsidRDefault="00501A1F" w:rsidP="00501A1F">
      <w:pPr>
        <w:rPr>
          <w:color w:val="000000" w:themeColor="text1"/>
        </w:rPr>
      </w:pPr>
      <w:r w:rsidRPr="00501A1F">
        <w:rPr>
          <w:color w:val="000000" w:themeColor="text1"/>
        </w:rPr>
        <w:t>Norma de contratación: Normas NS SABS y Acuerdo entre el Estado Plurinacional de Bolivia y la República de Italia del 15 de mayo de 2015, ratificado por ley 766 del 11 de diciembre de 2015</w:t>
      </w:r>
      <w:r w:rsidR="003C6FAD">
        <w:rPr>
          <w:color w:val="000000" w:themeColor="text1"/>
        </w:rPr>
        <w:t xml:space="preserve">, </w:t>
      </w:r>
      <w:r w:rsidR="003C6FAD" w:rsidRPr="001B3579">
        <w:rPr>
          <w:color w:val="000000" w:themeColor="text1"/>
        </w:rPr>
        <w:t>sobre el cual, la Agencia Italiana de Cooperación al Desarrollo, a través de su Sede Regional de Bogotá para Sudamérica y su Oficina Local de La Paz en Bolivia, junto al Ministerio de Salud y Deportes, realizan el monitoreo de cumplimiento de los acuerdos y la implementación de las actividades</w:t>
      </w:r>
    </w:p>
    <w:p w14:paraId="4BBD678E" w14:textId="77777777" w:rsidR="00501A1F" w:rsidRPr="00501A1F" w:rsidRDefault="00501A1F" w:rsidP="00501A1F">
      <w:pPr>
        <w:rPr>
          <w:b/>
        </w:rPr>
      </w:pPr>
    </w:p>
    <w:p w14:paraId="3C3A8C81" w14:textId="77777777" w:rsidR="00501A1F" w:rsidRPr="00501A1F" w:rsidRDefault="00501A1F" w:rsidP="00501A1F">
      <w:r w:rsidRPr="00501A1F">
        <w:rPr>
          <w:b/>
        </w:rPr>
        <w:t>Objetivos del Programa</w:t>
      </w:r>
      <w:r w:rsidRPr="00501A1F">
        <w:t xml:space="preserve"> </w:t>
      </w:r>
    </w:p>
    <w:p w14:paraId="2D2CFA25" w14:textId="77777777" w:rsidR="00501A1F" w:rsidRPr="00501A1F" w:rsidRDefault="00501A1F" w:rsidP="00501A1F"/>
    <w:p w14:paraId="318529A5" w14:textId="442DA0F8" w:rsidR="00501A1F" w:rsidRPr="00501A1F" w:rsidRDefault="00501A1F" w:rsidP="00501A1F">
      <w:r w:rsidRPr="00501A1F">
        <w:rPr>
          <w:b/>
        </w:rPr>
        <w:t>Objetivo General:</w:t>
      </w:r>
      <w:r w:rsidRPr="00501A1F">
        <w:t xml:space="preserve"> </w:t>
      </w:r>
      <w:r w:rsidR="006D24BA">
        <w:t>C</w:t>
      </w:r>
      <w:r w:rsidRPr="00501A1F">
        <w:t xml:space="preserve">ontribuir al mejoramiento de los indicadores de morbilidad y mortalidad y la participación social al derecho a la salud y de la administración pública en Bolivia. </w:t>
      </w:r>
    </w:p>
    <w:p w14:paraId="5C9B6E5D" w14:textId="77777777" w:rsidR="00501A1F" w:rsidRPr="00501A1F" w:rsidRDefault="00501A1F" w:rsidP="00501A1F">
      <w:pPr>
        <w:rPr>
          <w:b/>
        </w:rPr>
      </w:pPr>
    </w:p>
    <w:p w14:paraId="51E5D44E" w14:textId="77777777" w:rsidR="00501A1F" w:rsidRPr="00501A1F" w:rsidRDefault="00501A1F" w:rsidP="00501A1F">
      <w:r w:rsidRPr="00501A1F">
        <w:rPr>
          <w:b/>
        </w:rPr>
        <w:t>Objetivo Específico</w:t>
      </w:r>
      <w:r w:rsidRPr="00501A1F">
        <w:t xml:space="preserve">: Colaborar en el proceso de reforma de los esquemas y mejora de las condiciones del ejercicio del derecho a la salud y en manera particular, del servicio de salud de primer nivel, y donde sea necesario de nivel superior de las redes de salud priorizadas. </w:t>
      </w:r>
    </w:p>
    <w:p w14:paraId="3F282444" w14:textId="77777777" w:rsidR="00540FE2" w:rsidRDefault="00540FE2" w:rsidP="00501A1F">
      <w:pPr>
        <w:rPr>
          <w:b/>
        </w:rPr>
      </w:pPr>
    </w:p>
    <w:p w14:paraId="70B32795" w14:textId="77777777" w:rsidR="00540FE2" w:rsidRDefault="00540FE2" w:rsidP="00501A1F">
      <w:pPr>
        <w:rPr>
          <w:b/>
        </w:rPr>
      </w:pPr>
    </w:p>
    <w:p w14:paraId="3DFB4B53" w14:textId="02040EA9" w:rsidR="00501A1F" w:rsidRPr="00501A1F" w:rsidRDefault="00501A1F" w:rsidP="00501A1F">
      <w:r w:rsidRPr="00501A1F">
        <w:rPr>
          <w:b/>
        </w:rPr>
        <w:t>Ámbito de Intervención del Programa</w:t>
      </w:r>
      <w:r w:rsidRPr="00501A1F">
        <w:t xml:space="preserve">: </w:t>
      </w:r>
      <w:r w:rsidR="006D24BA">
        <w:t>E</w:t>
      </w:r>
      <w:r w:rsidRPr="00501A1F">
        <w:t>stá delimitado en tres departamentos</w:t>
      </w:r>
      <w:r w:rsidR="006D24BA">
        <w:t xml:space="preserve">: </w:t>
      </w:r>
      <w:r w:rsidRPr="00501A1F">
        <w:t>Chuquisaca, Potosí y Cochabamba,</w:t>
      </w:r>
      <w:r w:rsidR="004C7F81">
        <w:t xml:space="preserve"> </w:t>
      </w:r>
      <w:r w:rsidRPr="00501A1F">
        <w:t>5 Redes de Salud</w:t>
      </w:r>
      <w:r w:rsidR="006D24BA">
        <w:t xml:space="preserve">: </w:t>
      </w:r>
      <w:r w:rsidRPr="00501A1F">
        <w:t xml:space="preserve">Camargo, Tarata, VII Oropeza, </w:t>
      </w:r>
      <w:proofErr w:type="spellStart"/>
      <w:r w:rsidRPr="00501A1F">
        <w:t>Ocuri</w:t>
      </w:r>
      <w:proofErr w:type="spellEnd"/>
      <w:r w:rsidRPr="00501A1F">
        <w:t xml:space="preserve"> y </w:t>
      </w:r>
      <w:proofErr w:type="spellStart"/>
      <w:r w:rsidRPr="00501A1F">
        <w:t>Sacaca</w:t>
      </w:r>
      <w:proofErr w:type="spellEnd"/>
      <w:r w:rsidRPr="00501A1F">
        <w:t>. 16 municipios en total.</w:t>
      </w:r>
    </w:p>
    <w:p w14:paraId="566A3209" w14:textId="45ED4A41" w:rsidR="00501A1F" w:rsidRPr="00501A1F" w:rsidRDefault="00501A1F" w:rsidP="00501A1F"/>
    <w:p w14:paraId="3E2F6615" w14:textId="77777777" w:rsidR="00501A1F" w:rsidRPr="00501A1F" w:rsidRDefault="00501A1F" w:rsidP="00501A1F">
      <w:pPr>
        <w:rPr>
          <w:b/>
        </w:rPr>
      </w:pPr>
      <w:r w:rsidRPr="00501A1F">
        <w:rPr>
          <w:b/>
        </w:rPr>
        <w:t>Resultados y Sub resultados:</w:t>
      </w:r>
    </w:p>
    <w:p w14:paraId="3B6BF6D7" w14:textId="77777777" w:rsidR="00501A1F" w:rsidRPr="00501A1F" w:rsidRDefault="00501A1F" w:rsidP="00501A1F"/>
    <w:tbl>
      <w:tblPr>
        <w:tblW w:w="8709" w:type="dxa"/>
        <w:tblInd w:w="75" w:type="dxa"/>
        <w:tblCellMar>
          <w:left w:w="70" w:type="dxa"/>
          <w:right w:w="70" w:type="dxa"/>
        </w:tblCellMar>
        <w:tblLook w:val="04A0" w:firstRow="1" w:lastRow="0" w:firstColumn="1" w:lastColumn="0" w:noHBand="0" w:noVBand="1"/>
      </w:tblPr>
      <w:tblGrid>
        <w:gridCol w:w="4315"/>
        <w:gridCol w:w="4394"/>
        <w:tblGridChange w:id="0">
          <w:tblGrid>
            <w:gridCol w:w="5"/>
            <w:gridCol w:w="4310"/>
            <w:gridCol w:w="5"/>
            <w:gridCol w:w="4389"/>
            <w:gridCol w:w="5"/>
          </w:tblGrid>
        </w:tblGridChange>
      </w:tblGrid>
      <w:tr w:rsidR="00501A1F" w:rsidRPr="00501A1F" w14:paraId="3FB0A1B5" w14:textId="77777777" w:rsidTr="003F700F">
        <w:trPr>
          <w:trHeight w:val="706"/>
        </w:trPr>
        <w:tc>
          <w:tcPr>
            <w:tcW w:w="4315"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37E96D53" w14:textId="77777777" w:rsidR="00501A1F" w:rsidRPr="00501A1F" w:rsidRDefault="00501A1F" w:rsidP="00501A1F">
            <w:pPr>
              <w:jc w:val="center"/>
              <w:rPr>
                <w:rFonts w:ascii="Calibri Light" w:hAnsi="Calibri Light" w:cs="Calibri Light"/>
                <w:b/>
                <w:bCs/>
                <w:color w:val="FFFFFF"/>
                <w:sz w:val="18"/>
                <w:szCs w:val="18"/>
              </w:rPr>
            </w:pPr>
            <w:r w:rsidRPr="00501A1F">
              <w:rPr>
                <w:rFonts w:ascii="Calibri Light" w:hAnsi="Calibri Light" w:cs="Calibri Light"/>
                <w:b/>
                <w:bCs/>
                <w:color w:val="FFFFFF"/>
                <w:sz w:val="18"/>
                <w:szCs w:val="18"/>
              </w:rPr>
              <w:t>RESULTADO</w:t>
            </w:r>
          </w:p>
        </w:tc>
        <w:tc>
          <w:tcPr>
            <w:tcW w:w="4394" w:type="dxa"/>
            <w:tcBorders>
              <w:top w:val="single" w:sz="4" w:space="0" w:color="auto"/>
              <w:left w:val="nil"/>
              <w:bottom w:val="single" w:sz="4" w:space="0" w:color="auto"/>
              <w:right w:val="single" w:sz="4" w:space="0" w:color="auto"/>
            </w:tcBorders>
            <w:shd w:val="clear" w:color="000000" w:fill="305496"/>
            <w:noWrap/>
            <w:vAlign w:val="center"/>
            <w:hideMark/>
          </w:tcPr>
          <w:p w14:paraId="1113CD1E" w14:textId="77777777" w:rsidR="00501A1F" w:rsidRPr="00501A1F" w:rsidRDefault="00501A1F" w:rsidP="00501A1F">
            <w:pPr>
              <w:jc w:val="center"/>
              <w:rPr>
                <w:rFonts w:ascii="Calibri Light" w:hAnsi="Calibri Light" w:cs="Calibri Light"/>
                <w:b/>
                <w:bCs/>
                <w:color w:val="FFFFFF"/>
                <w:sz w:val="18"/>
                <w:szCs w:val="18"/>
              </w:rPr>
            </w:pPr>
            <w:r w:rsidRPr="00501A1F">
              <w:rPr>
                <w:rFonts w:ascii="Calibri Light" w:hAnsi="Calibri Light" w:cs="Calibri Light"/>
                <w:b/>
                <w:bCs/>
                <w:color w:val="FFFFFF"/>
                <w:sz w:val="18"/>
                <w:szCs w:val="18"/>
              </w:rPr>
              <w:t>SUB-RESULTADO</w:t>
            </w:r>
          </w:p>
        </w:tc>
      </w:tr>
      <w:tr w:rsidR="00501A1F" w:rsidRPr="00501A1F" w14:paraId="312F2A52" w14:textId="77777777" w:rsidTr="00540FE2">
        <w:trPr>
          <w:trHeight w:val="363"/>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7638843A" w14:textId="77777777" w:rsidR="00501A1F" w:rsidRPr="00501A1F" w:rsidRDefault="00501A1F" w:rsidP="00501A1F">
            <w:pPr>
              <w:rPr>
                <w:rFonts w:ascii="Calibri Light" w:hAnsi="Calibri Light" w:cs="Calibri Light"/>
                <w:b/>
                <w:bCs/>
                <w:color w:val="000000"/>
                <w:sz w:val="18"/>
                <w:szCs w:val="18"/>
              </w:rPr>
            </w:pPr>
            <w:r w:rsidRPr="00501A1F">
              <w:rPr>
                <w:rFonts w:ascii="Calibri Light" w:hAnsi="Calibri Light" w:cs="Calibri Light"/>
                <w:b/>
                <w:bCs/>
                <w:color w:val="000000"/>
                <w:sz w:val="18"/>
                <w:szCs w:val="18"/>
              </w:rPr>
              <w:t>RESULTADO 0. Administración, Monitoreo y Evaluación</w:t>
            </w:r>
          </w:p>
        </w:tc>
        <w:tc>
          <w:tcPr>
            <w:tcW w:w="4394" w:type="dxa"/>
            <w:tcBorders>
              <w:top w:val="nil"/>
              <w:left w:val="nil"/>
              <w:bottom w:val="single" w:sz="4" w:space="0" w:color="auto"/>
              <w:right w:val="single" w:sz="4" w:space="0" w:color="auto"/>
            </w:tcBorders>
            <w:shd w:val="clear" w:color="000000" w:fill="FFFFFF"/>
            <w:vAlign w:val="center"/>
            <w:hideMark/>
          </w:tcPr>
          <w:p w14:paraId="71359F5A" w14:textId="77777777"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 0: Administración Monitoreo y Evaluación</w:t>
            </w:r>
          </w:p>
        </w:tc>
      </w:tr>
      <w:tr w:rsidR="00501A1F" w:rsidRPr="00501A1F" w14:paraId="718045D1" w14:textId="77777777" w:rsidTr="003F700F">
        <w:trPr>
          <w:trHeight w:val="373"/>
        </w:trPr>
        <w:tc>
          <w:tcPr>
            <w:tcW w:w="8709" w:type="dxa"/>
            <w:gridSpan w:val="2"/>
            <w:tcBorders>
              <w:top w:val="single" w:sz="4" w:space="0" w:color="auto"/>
              <w:left w:val="single" w:sz="4" w:space="0" w:color="auto"/>
              <w:bottom w:val="single" w:sz="4" w:space="0" w:color="auto"/>
              <w:right w:val="nil"/>
            </w:tcBorders>
            <w:shd w:val="clear" w:color="000000" w:fill="8EA9DB"/>
            <w:vAlign w:val="center"/>
            <w:hideMark/>
          </w:tcPr>
          <w:p w14:paraId="7977518B" w14:textId="77777777" w:rsidR="00501A1F" w:rsidRPr="00501A1F" w:rsidRDefault="00501A1F" w:rsidP="00501A1F">
            <w:pPr>
              <w:jc w:val="center"/>
              <w:rPr>
                <w:rFonts w:ascii="Calibri Light" w:hAnsi="Calibri Light" w:cs="Calibri Light"/>
                <w:b/>
                <w:bCs/>
                <w:color w:val="000000"/>
                <w:sz w:val="18"/>
                <w:szCs w:val="18"/>
              </w:rPr>
            </w:pPr>
            <w:r w:rsidRPr="00501A1F">
              <w:rPr>
                <w:rFonts w:ascii="Calibri Light" w:hAnsi="Calibri Light" w:cs="Calibri Light"/>
                <w:b/>
                <w:bCs/>
                <w:color w:val="000000"/>
                <w:sz w:val="18"/>
                <w:szCs w:val="18"/>
              </w:rPr>
              <w:t>TOTAL RESULTADO 1</w:t>
            </w:r>
          </w:p>
        </w:tc>
      </w:tr>
      <w:tr w:rsidR="00501A1F" w:rsidRPr="00501A1F" w14:paraId="5D804AE6" w14:textId="77777777" w:rsidTr="00FD6DAE">
        <w:trPr>
          <w:trHeight w:val="673"/>
        </w:trPr>
        <w:tc>
          <w:tcPr>
            <w:tcW w:w="43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035ABC" w14:textId="77777777" w:rsidR="00501A1F" w:rsidRPr="00501A1F" w:rsidRDefault="00501A1F" w:rsidP="00501A1F">
            <w:pPr>
              <w:rPr>
                <w:rFonts w:ascii="Calibri Light" w:hAnsi="Calibri Light" w:cs="Calibri Light"/>
                <w:b/>
                <w:bCs/>
                <w:color w:val="000000"/>
                <w:sz w:val="18"/>
                <w:szCs w:val="18"/>
              </w:rPr>
            </w:pPr>
            <w:r w:rsidRPr="00501A1F">
              <w:rPr>
                <w:rFonts w:ascii="Calibri Light" w:hAnsi="Calibri Light" w:cs="Calibri Light"/>
                <w:b/>
                <w:bCs/>
                <w:color w:val="000000"/>
                <w:sz w:val="18"/>
                <w:szCs w:val="18"/>
              </w:rPr>
              <w:t xml:space="preserve">RESULTADO 1 Acceso al Sistema de salud mejorado y ampliado </w:t>
            </w:r>
          </w:p>
        </w:tc>
        <w:tc>
          <w:tcPr>
            <w:tcW w:w="4394" w:type="dxa"/>
            <w:tcBorders>
              <w:top w:val="nil"/>
              <w:left w:val="nil"/>
              <w:bottom w:val="single" w:sz="4" w:space="0" w:color="auto"/>
              <w:right w:val="single" w:sz="4" w:space="0" w:color="auto"/>
            </w:tcBorders>
            <w:shd w:val="clear" w:color="000000" w:fill="FFFFFF"/>
            <w:vAlign w:val="center"/>
            <w:hideMark/>
          </w:tcPr>
          <w:p w14:paraId="58BCC938" w14:textId="0A421571"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w:t>
            </w:r>
            <w:r w:rsidR="006D24BA">
              <w:rPr>
                <w:rFonts w:ascii="Calibri Light" w:hAnsi="Calibri Light" w:cs="Calibri Light"/>
                <w:bCs/>
                <w:color w:val="000000"/>
                <w:sz w:val="18"/>
                <w:szCs w:val="18"/>
              </w:rPr>
              <w:t xml:space="preserve"> </w:t>
            </w:r>
            <w:r w:rsidRPr="00501A1F">
              <w:rPr>
                <w:rFonts w:ascii="Calibri Light" w:hAnsi="Calibri Light" w:cs="Calibri Light"/>
                <w:bCs/>
                <w:color w:val="000000"/>
                <w:sz w:val="18"/>
                <w:szCs w:val="18"/>
              </w:rPr>
              <w:t>1.1: Oferta de Servicios Públicos de Tutela de la Salud Incrementada en Términos de Calidad de las Prestaciones y Volúmenes de Producción</w:t>
            </w:r>
            <w:r w:rsidR="004C7F81">
              <w:rPr>
                <w:rFonts w:ascii="Calibri Light" w:hAnsi="Calibri Light" w:cs="Calibri Light"/>
                <w:bCs/>
                <w:color w:val="000000"/>
                <w:sz w:val="18"/>
                <w:szCs w:val="18"/>
              </w:rPr>
              <w:t>.</w:t>
            </w:r>
          </w:p>
        </w:tc>
      </w:tr>
      <w:tr w:rsidR="00501A1F" w:rsidRPr="00501A1F" w14:paraId="459C8867" w14:textId="77777777" w:rsidTr="003F700F">
        <w:trPr>
          <w:trHeight w:val="563"/>
        </w:trPr>
        <w:tc>
          <w:tcPr>
            <w:tcW w:w="4315" w:type="dxa"/>
            <w:vMerge/>
            <w:tcBorders>
              <w:top w:val="nil"/>
              <w:left w:val="single" w:sz="4" w:space="0" w:color="auto"/>
              <w:bottom w:val="single" w:sz="4" w:space="0" w:color="auto"/>
              <w:right w:val="single" w:sz="4" w:space="0" w:color="auto"/>
            </w:tcBorders>
            <w:vAlign w:val="center"/>
            <w:hideMark/>
          </w:tcPr>
          <w:p w14:paraId="1DC6466E" w14:textId="77777777" w:rsidR="00501A1F" w:rsidRPr="00501A1F" w:rsidRDefault="00501A1F" w:rsidP="00501A1F">
            <w:pPr>
              <w:rPr>
                <w:rFonts w:ascii="Calibri Light" w:hAnsi="Calibri Light" w:cs="Calibri Light"/>
                <w:b/>
                <w:bCs/>
                <w:color w:val="000000"/>
                <w:sz w:val="18"/>
                <w:szCs w:val="18"/>
              </w:rPr>
            </w:pPr>
          </w:p>
        </w:tc>
        <w:tc>
          <w:tcPr>
            <w:tcW w:w="4394" w:type="dxa"/>
            <w:tcBorders>
              <w:top w:val="nil"/>
              <w:left w:val="nil"/>
              <w:bottom w:val="single" w:sz="4" w:space="0" w:color="auto"/>
              <w:right w:val="single" w:sz="4" w:space="0" w:color="auto"/>
            </w:tcBorders>
            <w:shd w:val="clear" w:color="000000" w:fill="FFFFFF"/>
            <w:vAlign w:val="center"/>
            <w:hideMark/>
          </w:tcPr>
          <w:p w14:paraId="5A889A83" w14:textId="23D3DDCB"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 1.2:</w:t>
            </w:r>
            <w:r w:rsidR="004C7F81">
              <w:rPr>
                <w:rFonts w:ascii="Calibri Light" w:hAnsi="Calibri Light" w:cs="Calibri Light"/>
                <w:bCs/>
                <w:color w:val="000000"/>
                <w:sz w:val="18"/>
                <w:szCs w:val="18"/>
              </w:rPr>
              <w:t xml:space="preserve"> </w:t>
            </w:r>
            <w:r w:rsidRPr="00501A1F">
              <w:rPr>
                <w:rFonts w:ascii="Calibri Light" w:hAnsi="Calibri Light" w:cs="Calibri Light"/>
                <w:bCs/>
                <w:color w:val="000000"/>
                <w:sz w:val="18"/>
                <w:szCs w:val="18"/>
              </w:rPr>
              <w:t>Conocimientos ancestrales y medicina tradicional adecuadamente integrados con el sistema público de tutela de la salud</w:t>
            </w:r>
            <w:r w:rsidR="004C7F81">
              <w:rPr>
                <w:rFonts w:ascii="Calibri Light" w:hAnsi="Calibri Light" w:cs="Calibri Light"/>
                <w:bCs/>
                <w:color w:val="000000"/>
                <w:sz w:val="18"/>
                <w:szCs w:val="18"/>
              </w:rPr>
              <w:t>.</w:t>
            </w:r>
          </w:p>
        </w:tc>
      </w:tr>
      <w:tr w:rsidR="00501A1F" w:rsidRPr="00501A1F" w14:paraId="64B417BE" w14:textId="77777777" w:rsidTr="004750A4">
        <w:tblPrEx>
          <w:tblW w:w="8709" w:type="dxa"/>
          <w:tblInd w:w="75" w:type="dxa"/>
          <w:tblCellMar>
            <w:left w:w="70" w:type="dxa"/>
            <w:right w:w="70" w:type="dxa"/>
          </w:tblCellMar>
          <w:tblPrExChange w:id="1" w:author="Ricardo Royder" w:date="2025-02-21T13:55:00Z">
            <w:tblPrEx>
              <w:tblW w:w="8709" w:type="dxa"/>
              <w:tblInd w:w="75" w:type="dxa"/>
              <w:tblCellMar>
                <w:left w:w="70" w:type="dxa"/>
                <w:right w:w="70" w:type="dxa"/>
              </w:tblCellMar>
            </w:tblPrEx>
          </w:tblPrExChange>
        </w:tblPrEx>
        <w:trPr>
          <w:trHeight w:val="451"/>
          <w:trPrChange w:id="2" w:author="Ricardo Royder" w:date="2025-02-21T13:55:00Z">
            <w:trPr>
              <w:gridAfter w:val="0"/>
              <w:trHeight w:val="601"/>
            </w:trPr>
          </w:trPrChange>
        </w:trPr>
        <w:tc>
          <w:tcPr>
            <w:tcW w:w="4315" w:type="dxa"/>
            <w:vMerge/>
            <w:tcBorders>
              <w:top w:val="nil"/>
              <w:left w:val="single" w:sz="4" w:space="0" w:color="auto"/>
              <w:bottom w:val="single" w:sz="4" w:space="0" w:color="auto"/>
              <w:right w:val="single" w:sz="4" w:space="0" w:color="auto"/>
            </w:tcBorders>
            <w:vAlign w:val="center"/>
            <w:hideMark/>
            <w:tcPrChange w:id="3" w:author="Ricardo Royder" w:date="2025-02-21T13:55:00Z">
              <w:tcPr>
                <w:tcW w:w="4315" w:type="dxa"/>
                <w:gridSpan w:val="2"/>
                <w:vMerge/>
                <w:tcBorders>
                  <w:top w:val="nil"/>
                  <w:left w:val="single" w:sz="4" w:space="0" w:color="auto"/>
                  <w:bottom w:val="single" w:sz="4" w:space="0" w:color="auto"/>
                  <w:right w:val="single" w:sz="4" w:space="0" w:color="auto"/>
                </w:tcBorders>
                <w:vAlign w:val="center"/>
                <w:hideMark/>
              </w:tcPr>
            </w:tcPrChange>
          </w:tcPr>
          <w:p w14:paraId="2129B814" w14:textId="77777777" w:rsidR="00501A1F" w:rsidRPr="00501A1F" w:rsidRDefault="00501A1F" w:rsidP="00501A1F">
            <w:pPr>
              <w:rPr>
                <w:rFonts w:ascii="Calibri Light" w:hAnsi="Calibri Light" w:cs="Calibri Light"/>
                <w:b/>
                <w:bCs/>
                <w:color w:val="000000"/>
                <w:sz w:val="18"/>
                <w:szCs w:val="18"/>
              </w:rPr>
            </w:pPr>
          </w:p>
        </w:tc>
        <w:tc>
          <w:tcPr>
            <w:tcW w:w="4394" w:type="dxa"/>
            <w:tcBorders>
              <w:top w:val="nil"/>
              <w:left w:val="nil"/>
              <w:bottom w:val="single" w:sz="4" w:space="0" w:color="auto"/>
              <w:right w:val="single" w:sz="4" w:space="0" w:color="auto"/>
            </w:tcBorders>
            <w:shd w:val="clear" w:color="000000" w:fill="FFFFFF"/>
            <w:vAlign w:val="center"/>
            <w:hideMark/>
            <w:tcPrChange w:id="4" w:author="Ricardo Royder" w:date="2025-02-21T13:55:00Z">
              <w:tcPr>
                <w:tcW w:w="4394" w:type="dxa"/>
                <w:gridSpan w:val="2"/>
                <w:tcBorders>
                  <w:top w:val="nil"/>
                  <w:left w:val="nil"/>
                  <w:bottom w:val="single" w:sz="4" w:space="0" w:color="auto"/>
                  <w:right w:val="single" w:sz="4" w:space="0" w:color="auto"/>
                </w:tcBorders>
                <w:shd w:val="clear" w:color="000000" w:fill="FFFFFF"/>
                <w:vAlign w:val="center"/>
                <w:hideMark/>
              </w:tcPr>
            </w:tcPrChange>
          </w:tcPr>
          <w:p w14:paraId="588796E1" w14:textId="0C24E71F"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 1.3:</w:t>
            </w:r>
            <w:r w:rsidR="004C7F81">
              <w:rPr>
                <w:rFonts w:ascii="Calibri Light" w:hAnsi="Calibri Light" w:cs="Calibri Light"/>
                <w:bCs/>
                <w:color w:val="000000"/>
                <w:sz w:val="18"/>
                <w:szCs w:val="18"/>
              </w:rPr>
              <w:t xml:space="preserve"> </w:t>
            </w:r>
            <w:r w:rsidRPr="00501A1F">
              <w:rPr>
                <w:rFonts w:ascii="Calibri Light" w:hAnsi="Calibri Light" w:cs="Calibri Light"/>
                <w:bCs/>
                <w:color w:val="000000"/>
                <w:sz w:val="18"/>
                <w:szCs w:val="18"/>
              </w:rPr>
              <w:t>Extensión de la gratuidad del acceso a los servicios ofrecidos por la</w:t>
            </w:r>
            <w:r w:rsidR="004C7F81">
              <w:rPr>
                <w:rFonts w:ascii="Calibri Light" w:hAnsi="Calibri Light" w:cs="Calibri Light"/>
                <w:bCs/>
                <w:color w:val="000000"/>
                <w:sz w:val="18"/>
                <w:szCs w:val="18"/>
              </w:rPr>
              <w:t>s</w:t>
            </w:r>
            <w:r w:rsidRPr="00501A1F">
              <w:rPr>
                <w:rFonts w:ascii="Calibri Light" w:hAnsi="Calibri Light" w:cs="Calibri Light"/>
                <w:bCs/>
                <w:color w:val="000000"/>
                <w:sz w:val="18"/>
                <w:szCs w:val="18"/>
              </w:rPr>
              <w:t xml:space="preserve"> redes integrales de salud</w:t>
            </w:r>
            <w:r w:rsidR="004C7F81">
              <w:rPr>
                <w:rFonts w:ascii="Calibri Light" w:hAnsi="Calibri Light" w:cs="Calibri Light"/>
                <w:bCs/>
                <w:color w:val="000000"/>
                <w:sz w:val="18"/>
                <w:szCs w:val="18"/>
              </w:rPr>
              <w:t>.</w:t>
            </w:r>
          </w:p>
        </w:tc>
      </w:tr>
      <w:tr w:rsidR="00501A1F" w:rsidRPr="00501A1F" w14:paraId="4E1C2229" w14:textId="77777777" w:rsidTr="003F700F">
        <w:trPr>
          <w:trHeight w:val="388"/>
        </w:trPr>
        <w:tc>
          <w:tcPr>
            <w:tcW w:w="8709"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6BFFC457" w14:textId="77777777" w:rsidR="00501A1F" w:rsidRPr="00501A1F" w:rsidRDefault="00501A1F" w:rsidP="00501A1F">
            <w:pPr>
              <w:jc w:val="center"/>
              <w:rPr>
                <w:rFonts w:ascii="Calibri Light" w:hAnsi="Calibri Light" w:cs="Calibri Light"/>
                <w:b/>
                <w:bCs/>
                <w:color w:val="000000"/>
                <w:sz w:val="18"/>
                <w:szCs w:val="18"/>
              </w:rPr>
            </w:pPr>
            <w:r w:rsidRPr="00501A1F">
              <w:rPr>
                <w:rFonts w:ascii="Calibri Light" w:hAnsi="Calibri Light" w:cs="Calibri Light"/>
                <w:b/>
                <w:bCs/>
                <w:color w:val="000000"/>
                <w:sz w:val="18"/>
                <w:szCs w:val="18"/>
              </w:rPr>
              <w:t>TOTAL RESULTADO 2</w:t>
            </w:r>
          </w:p>
        </w:tc>
      </w:tr>
      <w:tr w:rsidR="00501A1F" w:rsidRPr="00501A1F" w14:paraId="2E2E619B" w14:textId="77777777" w:rsidTr="00FD6DAE">
        <w:trPr>
          <w:trHeight w:val="591"/>
        </w:trPr>
        <w:tc>
          <w:tcPr>
            <w:tcW w:w="43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574FBE" w14:textId="77777777" w:rsidR="00501A1F" w:rsidRPr="00501A1F" w:rsidRDefault="00501A1F" w:rsidP="00501A1F">
            <w:pPr>
              <w:rPr>
                <w:rFonts w:ascii="Calibri Light" w:hAnsi="Calibri Light" w:cs="Calibri Light"/>
                <w:b/>
                <w:bCs/>
                <w:color w:val="000000"/>
                <w:sz w:val="18"/>
                <w:szCs w:val="18"/>
              </w:rPr>
            </w:pPr>
            <w:r w:rsidRPr="00501A1F">
              <w:rPr>
                <w:rFonts w:ascii="Calibri Light" w:hAnsi="Calibri Light" w:cs="Calibri Light"/>
                <w:b/>
                <w:bCs/>
                <w:color w:val="000000"/>
                <w:sz w:val="18"/>
                <w:szCs w:val="18"/>
              </w:rPr>
              <w:t>RESULTADO 2 Mecanismos e instrumentos de</w:t>
            </w:r>
            <w:r w:rsidRPr="00501A1F">
              <w:rPr>
                <w:rFonts w:ascii="Calibri Light" w:hAnsi="Calibri Light" w:cs="Calibri Light"/>
                <w:b/>
                <w:bCs/>
                <w:color w:val="000000"/>
                <w:sz w:val="18"/>
                <w:szCs w:val="18"/>
              </w:rPr>
              <w:br/>
              <w:t>adhesión y participación de los</w:t>
            </w:r>
            <w:r w:rsidRPr="00501A1F">
              <w:rPr>
                <w:rFonts w:ascii="Calibri Light" w:hAnsi="Calibri Light" w:cs="Calibri Light"/>
                <w:b/>
                <w:bCs/>
                <w:color w:val="000000"/>
                <w:sz w:val="18"/>
                <w:szCs w:val="18"/>
              </w:rPr>
              <w:br/>
              <w:t>ciudadanos en el proceso de tutela</w:t>
            </w:r>
            <w:r w:rsidRPr="00501A1F">
              <w:rPr>
                <w:rFonts w:ascii="Calibri Light" w:hAnsi="Calibri Light" w:cs="Calibri Light"/>
                <w:b/>
                <w:bCs/>
                <w:color w:val="000000"/>
                <w:sz w:val="18"/>
                <w:szCs w:val="18"/>
              </w:rPr>
              <w:br/>
              <w:t>de la salud fortalecidos y</w:t>
            </w:r>
            <w:r w:rsidRPr="00501A1F">
              <w:rPr>
                <w:rFonts w:ascii="Calibri Light" w:hAnsi="Calibri Light" w:cs="Calibri Light"/>
                <w:b/>
                <w:bCs/>
                <w:color w:val="000000"/>
                <w:sz w:val="18"/>
                <w:szCs w:val="18"/>
              </w:rPr>
              <w:br/>
              <w:t>mejorados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389B057D" w14:textId="34CDF9EC"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 2.1: Mecanismos y herramientas para la adhesión y participación de los ciudadanos en el proceso de tutela de salud fortalecidos y mejorados</w:t>
            </w:r>
            <w:r w:rsidR="004C7F81">
              <w:rPr>
                <w:rFonts w:ascii="Calibri Light" w:hAnsi="Calibri Light" w:cs="Calibri Light"/>
                <w:bCs/>
                <w:color w:val="000000"/>
                <w:sz w:val="18"/>
                <w:szCs w:val="18"/>
              </w:rPr>
              <w:t>.</w:t>
            </w:r>
          </w:p>
        </w:tc>
      </w:tr>
      <w:tr w:rsidR="00501A1F" w:rsidRPr="00501A1F" w14:paraId="773BCE47" w14:textId="77777777" w:rsidTr="00FD6DAE">
        <w:trPr>
          <w:trHeight w:val="345"/>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44633EF1" w14:textId="77777777" w:rsidR="00501A1F" w:rsidRPr="00501A1F" w:rsidRDefault="00501A1F" w:rsidP="00501A1F">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2E726FE7" w14:textId="6D31052E"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 2.2: Mejorada la accesibilidad a los servicios de salud por parte de las categorías vulnerables</w:t>
            </w:r>
            <w:r w:rsidR="004C7F81">
              <w:rPr>
                <w:rFonts w:ascii="Calibri Light" w:hAnsi="Calibri Light" w:cs="Calibri Light"/>
                <w:bCs/>
                <w:color w:val="000000"/>
                <w:sz w:val="18"/>
                <w:szCs w:val="18"/>
              </w:rPr>
              <w:t>.</w:t>
            </w:r>
          </w:p>
        </w:tc>
      </w:tr>
      <w:tr w:rsidR="00501A1F" w:rsidRPr="00501A1F" w14:paraId="31AB5ACB" w14:textId="77777777" w:rsidTr="00FD6DAE">
        <w:trPr>
          <w:trHeight w:val="607"/>
        </w:trPr>
        <w:tc>
          <w:tcPr>
            <w:tcW w:w="4315" w:type="dxa"/>
            <w:vMerge/>
            <w:tcBorders>
              <w:top w:val="single" w:sz="4" w:space="0" w:color="auto"/>
              <w:left w:val="single" w:sz="4" w:space="0" w:color="auto"/>
              <w:bottom w:val="single" w:sz="4" w:space="0" w:color="auto"/>
              <w:right w:val="single" w:sz="4" w:space="0" w:color="auto"/>
            </w:tcBorders>
            <w:vAlign w:val="center"/>
            <w:hideMark/>
          </w:tcPr>
          <w:p w14:paraId="4C656012" w14:textId="77777777" w:rsidR="00501A1F" w:rsidRPr="00501A1F" w:rsidRDefault="00501A1F" w:rsidP="00501A1F">
            <w:pPr>
              <w:rPr>
                <w:rFonts w:ascii="Calibri Light" w:hAnsi="Calibri Light" w:cs="Calibri Light"/>
                <w:b/>
                <w:bCs/>
                <w:color w:val="000000"/>
                <w:sz w:val="18"/>
                <w:szCs w:val="18"/>
              </w:rPr>
            </w:pP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68236A21" w14:textId="77777777" w:rsidR="00501A1F" w:rsidRPr="00501A1F" w:rsidRDefault="00501A1F" w:rsidP="00501A1F">
            <w:pPr>
              <w:rPr>
                <w:rFonts w:ascii="Calibri Light" w:hAnsi="Calibri Light" w:cs="Calibri Light"/>
                <w:bCs/>
                <w:sz w:val="18"/>
                <w:szCs w:val="18"/>
              </w:rPr>
            </w:pPr>
            <w:r w:rsidRPr="00501A1F">
              <w:rPr>
                <w:rFonts w:ascii="Calibri Light" w:hAnsi="Calibri Light" w:cs="Calibri Light"/>
                <w:bCs/>
                <w:sz w:val="18"/>
                <w:szCs w:val="18"/>
              </w:rPr>
              <w:t>R 2.3: Estrategias e intervenciones en salud coordinadas y alineadas a políticas nacionales, según disposiciones vigentes.</w:t>
            </w:r>
          </w:p>
        </w:tc>
      </w:tr>
      <w:tr w:rsidR="00501A1F" w:rsidRPr="00501A1F" w14:paraId="088BBB6A" w14:textId="77777777" w:rsidTr="003F700F">
        <w:trPr>
          <w:trHeight w:val="388"/>
        </w:trPr>
        <w:tc>
          <w:tcPr>
            <w:tcW w:w="8709"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15C6D951" w14:textId="77777777" w:rsidR="00501A1F" w:rsidRPr="00501A1F" w:rsidRDefault="00501A1F" w:rsidP="00501A1F">
            <w:pPr>
              <w:jc w:val="center"/>
              <w:rPr>
                <w:rFonts w:ascii="Calibri Light" w:hAnsi="Calibri Light" w:cs="Calibri Light"/>
                <w:b/>
                <w:bCs/>
                <w:color w:val="000000"/>
                <w:sz w:val="18"/>
                <w:szCs w:val="18"/>
              </w:rPr>
            </w:pPr>
            <w:r w:rsidRPr="00501A1F">
              <w:rPr>
                <w:rFonts w:ascii="Calibri Light" w:hAnsi="Calibri Light" w:cs="Calibri Light"/>
                <w:b/>
                <w:bCs/>
                <w:color w:val="000000"/>
                <w:sz w:val="18"/>
                <w:szCs w:val="18"/>
              </w:rPr>
              <w:t>TOTAL RESULTADO 3</w:t>
            </w:r>
          </w:p>
        </w:tc>
      </w:tr>
      <w:tr w:rsidR="00501A1F" w:rsidRPr="00501A1F" w14:paraId="4D4DE916" w14:textId="77777777" w:rsidTr="00FD6DAE">
        <w:trPr>
          <w:trHeight w:val="382"/>
        </w:trPr>
        <w:tc>
          <w:tcPr>
            <w:tcW w:w="431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A193D1" w14:textId="4F09224F" w:rsidR="00501A1F" w:rsidRPr="00501A1F" w:rsidRDefault="00501A1F" w:rsidP="00501A1F">
            <w:pPr>
              <w:rPr>
                <w:rFonts w:ascii="Calibri Light" w:hAnsi="Calibri Light" w:cs="Calibri Light"/>
                <w:b/>
                <w:bCs/>
                <w:color w:val="000000"/>
                <w:sz w:val="18"/>
                <w:szCs w:val="18"/>
              </w:rPr>
            </w:pPr>
            <w:r w:rsidRPr="00501A1F">
              <w:rPr>
                <w:rFonts w:ascii="Calibri Light" w:hAnsi="Calibri Light" w:cs="Calibri Light"/>
                <w:b/>
                <w:bCs/>
                <w:color w:val="000000"/>
                <w:sz w:val="18"/>
                <w:szCs w:val="18"/>
              </w:rPr>
              <w:t>RESULTADO 3 Mejoradas capacidades de conducción y gobernanza del proceso de tutela de la salud por parte de las instituciones públicas competentes</w:t>
            </w:r>
          </w:p>
        </w:tc>
        <w:tc>
          <w:tcPr>
            <w:tcW w:w="4394" w:type="dxa"/>
            <w:tcBorders>
              <w:top w:val="nil"/>
              <w:left w:val="nil"/>
              <w:bottom w:val="single" w:sz="4" w:space="0" w:color="auto"/>
              <w:right w:val="single" w:sz="4" w:space="0" w:color="auto"/>
            </w:tcBorders>
            <w:shd w:val="clear" w:color="000000" w:fill="FFFFFF"/>
            <w:vAlign w:val="center"/>
            <w:hideMark/>
          </w:tcPr>
          <w:p w14:paraId="18B0AF9D" w14:textId="56310147" w:rsidR="00501A1F" w:rsidRPr="00501A1F" w:rsidRDefault="00501A1F" w:rsidP="00501A1F">
            <w:pPr>
              <w:rPr>
                <w:rFonts w:ascii="Calibri Light" w:hAnsi="Calibri Light" w:cs="Calibri Light"/>
                <w:bCs/>
                <w:color w:val="000000"/>
                <w:sz w:val="18"/>
                <w:szCs w:val="18"/>
              </w:rPr>
            </w:pPr>
            <w:r w:rsidRPr="00501A1F">
              <w:rPr>
                <w:rFonts w:ascii="Calibri Light" w:hAnsi="Calibri Light" w:cs="Calibri Light"/>
                <w:bCs/>
                <w:color w:val="000000"/>
                <w:sz w:val="18"/>
                <w:szCs w:val="18"/>
              </w:rPr>
              <w:t>R 3.1: Mayor capacidad para la g</w:t>
            </w:r>
            <w:r w:rsidR="006D24BA">
              <w:rPr>
                <w:rFonts w:ascii="Calibri Light" w:hAnsi="Calibri Light" w:cs="Calibri Light"/>
                <w:bCs/>
                <w:color w:val="000000"/>
                <w:sz w:val="18"/>
                <w:szCs w:val="18"/>
              </w:rPr>
              <w:t>estión técnica y financiera del M</w:t>
            </w:r>
            <w:r w:rsidRPr="00501A1F">
              <w:rPr>
                <w:rFonts w:ascii="Calibri Light" w:hAnsi="Calibri Light" w:cs="Calibri Light"/>
                <w:bCs/>
                <w:color w:val="000000"/>
                <w:sz w:val="18"/>
                <w:szCs w:val="18"/>
              </w:rPr>
              <w:t xml:space="preserve">inisterio de </w:t>
            </w:r>
            <w:r w:rsidR="006D24BA">
              <w:rPr>
                <w:rFonts w:ascii="Calibri Light" w:hAnsi="Calibri Light" w:cs="Calibri Light"/>
                <w:bCs/>
                <w:color w:val="000000"/>
                <w:sz w:val="18"/>
                <w:szCs w:val="18"/>
              </w:rPr>
              <w:t>S</w:t>
            </w:r>
            <w:r w:rsidRPr="00501A1F">
              <w:rPr>
                <w:rFonts w:ascii="Calibri Light" w:hAnsi="Calibri Light" w:cs="Calibri Light"/>
                <w:bCs/>
                <w:color w:val="000000"/>
                <w:sz w:val="18"/>
                <w:szCs w:val="18"/>
              </w:rPr>
              <w:t>alud de Bolivia</w:t>
            </w:r>
            <w:r w:rsidR="006D24BA">
              <w:rPr>
                <w:rFonts w:ascii="Calibri Light" w:hAnsi="Calibri Light" w:cs="Calibri Light"/>
                <w:bCs/>
                <w:color w:val="000000"/>
                <w:sz w:val="18"/>
                <w:szCs w:val="18"/>
              </w:rPr>
              <w:t>.</w:t>
            </w:r>
          </w:p>
        </w:tc>
      </w:tr>
      <w:tr w:rsidR="00501A1F" w:rsidRPr="00501A1F" w14:paraId="4B9E6370" w14:textId="77777777" w:rsidTr="00540FE2">
        <w:trPr>
          <w:trHeight w:val="872"/>
        </w:trPr>
        <w:tc>
          <w:tcPr>
            <w:tcW w:w="4315" w:type="dxa"/>
            <w:vMerge/>
            <w:tcBorders>
              <w:top w:val="nil"/>
              <w:left w:val="single" w:sz="4" w:space="0" w:color="auto"/>
              <w:bottom w:val="single" w:sz="4" w:space="0" w:color="000000"/>
              <w:right w:val="single" w:sz="4" w:space="0" w:color="auto"/>
            </w:tcBorders>
            <w:shd w:val="clear" w:color="000000" w:fill="FFFFFF"/>
            <w:vAlign w:val="center"/>
          </w:tcPr>
          <w:p w14:paraId="40F3BCAC" w14:textId="77777777" w:rsidR="00501A1F" w:rsidRPr="00501A1F" w:rsidRDefault="00501A1F" w:rsidP="00501A1F">
            <w:pPr>
              <w:rPr>
                <w:rFonts w:ascii="Calibri Light" w:hAnsi="Calibri Light" w:cs="Calibri Light"/>
                <w:b/>
                <w:bCs/>
                <w:color w:val="000000"/>
                <w:sz w:val="18"/>
                <w:szCs w:val="18"/>
              </w:rPr>
            </w:pPr>
          </w:p>
        </w:tc>
        <w:tc>
          <w:tcPr>
            <w:tcW w:w="4394" w:type="dxa"/>
            <w:tcBorders>
              <w:top w:val="nil"/>
              <w:left w:val="nil"/>
              <w:bottom w:val="single" w:sz="4" w:space="0" w:color="auto"/>
              <w:right w:val="single" w:sz="4" w:space="0" w:color="auto"/>
            </w:tcBorders>
            <w:shd w:val="clear" w:color="000000" w:fill="FFFFFF"/>
            <w:vAlign w:val="center"/>
          </w:tcPr>
          <w:p w14:paraId="65ECE1C6" w14:textId="6B134541" w:rsidR="00501A1F" w:rsidRPr="00501A1F" w:rsidRDefault="004750A4" w:rsidP="00501A1F">
            <w:pPr>
              <w:rPr>
                <w:rFonts w:ascii="Calibri Light" w:hAnsi="Calibri Light" w:cs="Calibri Light"/>
                <w:bCs/>
                <w:color w:val="000000"/>
                <w:sz w:val="18"/>
                <w:szCs w:val="18"/>
              </w:rPr>
            </w:pPr>
            <w:r w:rsidRPr="00E70CFF">
              <w:rPr>
                <w:rFonts w:ascii="Calibri Light" w:hAnsi="Calibri Light" w:cs="Calibri Light"/>
                <w:bCs/>
                <w:color w:val="000000"/>
                <w:sz w:val="18"/>
                <w:szCs w:val="18"/>
              </w:rPr>
              <w:t>R</w:t>
            </w:r>
            <w:r>
              <w:rPr>
                <w:rFonts w:ascii="Calibri Light" w:hAnsi="Calibri Light" w:cs="Calibri Light"/>
                <w:bCs/>
                <w:color w:val="000000"/>
                <w:sz w:val="18"/>
                <w:szCs w:val="18"/>
              </w:rPr>
              <w:t xml:space="preserve"> </w:t>
            </w:r>
            <w:r w:rsidRPr="00E70CFF">
              <w:rPr>
                <w:rFonts w:ascii="Calibri Light" w:hAnsi="Calibri Light" w:cs="Calibri Light"/>
                <w:bCs/>
                <w:color w:val="000000"/>
                <w:sz w:val="18"/>
                <w:szCs w:val="18"/>
              </w:rPr>
              <w:t>3.2: Las estrategias y las intervenciones en el interior sector salud están coordinad</w:t>
            </w:r>
            <w:r>
              <w:rPr>
                <w:rFonts w:ascii="Calibri Light" w:hAnsi="Calibri Light" w:cs="Calibri Light"/>
                <w:bCs/>
                <w:color w:val="000000"/>
                <w:sz w:val="18"/>
                <w:szCs w:val="18"/>
              </w:rPr>
              <w:t>a</w:t>
            </w:r>
            <w:r w:rsidRPr="00E70CFF">
              <w:rPr>
                <w:rFonts w:ascii="Calibri Light" w:hAnsi="Calibri Light" w:cs="Calibri Light"/>
                <w:bCs/>
                <w:color w:val="000000"/>
                <w:sz w:val="18"/>
                <w:szCs w:val="18"/>
              </w:rPr>
              <w:t>s y</w:t>
            </w:r>
            <w:r>
              <w:rPr>
                <w:rFonts w:ascii="Calibri Light" w:hAnsi="Calibri Light" w:cs="Calibri Light"/>
                <w:bCs/>
                <w:color w:val="000000"/>
                <w:sz w:val="18"/>
                <w:szCs w:val="18"/>
              </w:rPr>
              <w:t xml:space="preserve"> alineadas a la política nacional según las disposiciones vigentes.</w:t>
            </w:r>
          </w:p>
        </w:tc>
      </w:tr>
      <w:tr w:rsidR="00501A1F" w:rsidRPr="00501A1F" w14:paraId="56C609DA" w14:textId="77777777" w:rsidTr="00540FE2">
        <w:trPr>
          <w:trHeight w:val="1052"/>
        </w:trPr>
        <w:tc>
          <w:tcPr>
            <w:tcW w:w="4315" w:type="dxa"/>
            <w:vMerge/>
            <w:tcBorders>
              <w:top w:val="nil"/>
              <w:left w:val="single" w:sz="4" w:space="0" w:color="auto"/>
              <w:bottom w:val="single" w:sz="4" w:space="0" w:color="000000"/>
              <w:right w:val="single" w:sz="4" w:space="0" w:color="auto"/>
            </w:tcBorders>
            <w:vAlign w:val="center"/>
            <w:hideMark/>
          </w:tcPr>
          <w:p w14:paraId="165998DB" w14:textId="77777777" w:rsidR="00501A1F" w:rsidRPr="00501A1F" w:rsidRDefault="00501A1F" w:rsidP="00501A1F">
            <w:pPr>
              <w:rPr>
                <w:rFonts w:ascii="Calibri Light" w:hAnsi="Calibri Light" w:cs="Calibri Light"/>
                <w:b/>
                <w:bCs/>
                <w:color w:val="000000"/>
                <w:sz w:val="18"/>
                <w:szCs w:val="18"/>
              </w:rPr>
            </w:pPr>
          </w:p>
        </w:tc>
        <w:tc>
          <w:tcPr>
            <w:tcW w:w="4394" w:type="dxa"/>
            <w:tcBorders>
              <w:top w:val="nil"/>
              <w:left w:val="nil"/>
              <w:bottom w:val="single" w:sz="4" w:space="0" w:color="auto"/>
              <w:right w:val="single" w:sz="4" w:space="0" w:color="auto"/>
            </w:tcBorders>
            <w:shd w:val="clear" w:color="000000" w:fill="FFFFFF"/>
            <w:vAlign w:val="center"/>
            <w:hideMark/>
          </w:tcPr>
          <w:p w14:paraId="0649C2E2" w14:textId="11F0696C" w:rsidR="00501A1F" w:rsidRPr="00501A1F" w:rsidRDefault="00501A1F" w:rsidP="00501A1F">
            <w:pPr>
              <w:rPr>
                <w:rFonts w:ascii="Calibri Light" w:hAnsi="Calibri Light" w:cs="Calibri Light"/>
                <w:bCs/>
                <w:sz w:val="18"/>
                <w:szCs w:val="18"/>
              </w:rPr>
            </w:pPr>
            <w:r w:rsidRPr="00501A1F">
              <w:rPr>
                <w:rFonts w:ascii="Calibri Light" w:hAnsi="Calibri Light" w:cs="Calibri Light"/>
                <w:bCs/>
                <w:sz w:val="18"/>
                <w:szCs w:val="18"/>
              </w:rPr>
              <w:t>R 3.3. Capacidad de investigación Científica y Técnica del MSD mejorada y aumento de la Capacidad Productiva Instalada en Apoyo de las Políticas Sanitarias.</w:t>
            </w:r>
          </w:p>
        </w:tc>
      </w:tr>
    </w:tbl>
    <w:p w14:paraId="0564F14B" w14:textId="77777777" w:rsidR="00501A1F" w:rsidRDefault="00501A1F" w:rsidP="00501A1F">
      <w:pPr>
        <w:pStyle w:val="Ttulo1"/>
        <w:numPr>
          <w:ilvl w:val="0"/>
          <w:numId w:val="0"/>
        </w:numPr>
        <w:rPr>
          <w:rFonts w:eastAsiaTheme="minorHAnsi" w:cstheme="minorBidi"/>
          <w:b w:val="0"/>
          <w:color w:val="auto"/>
          <w:szCs w:val="22"/>
        </w:rPr>
      </w:pPr>
    </w:p>
    <w:p w14:paraId="673000C9" w14:textId="4743E803" w:rsidR="004D7EFA" w:rsidRPr="004D7EFA" w:rsidRDefault="004D7EFA" w:rsidP="00B37A7E">
      <w:pPr>
        <w:pStyle w:val="Ttulo1"/>
        <w:numPr>
          <w:ilvl w:val="0"/>
          <w:numId w:val="17"/>
        </w:numPr>
      </w:pPr>
      <w:r>
        <w:t>OBJETIVOS DE LA CONSULTORÍA</w:t>
      </w:r>
    </w:p>
    <w:p w14:paraId="7C8FAD2E" w14:textId="5DDA508F" w:rsidR="00C45271" w:rsidRDefault="00C45271" w:rsidP="00880E8C"/>
    <w:p w14:paraId="251AEBC9" w14:textId="77777777" w:rsidR="00540FE2" w:rsidRDefault="006D24BA" w:rsidP="00E90F62">
      <w:r w:rsidRPr="006D24BA">
        <w:t>Contratar un Consultor de Línea: Profesional en Gestión Hospitalaria y Redes de Salud para el Programa “Colaboración al proceso de mejoramiento de los esquemas y de las condiciones de ejercicio del derecho a la salud en Bolivia</w:t>
      </w:r>
      <w:r w:rsidR="00880E8C" w:rsidRPr="00880E8C">
        <w:t>, responsable</w:t>
      </w:r>
      <w:r w:rsidR="00E90F62">
        <w:t xml:space="preserve"> de </w:t>
      </w:r>
      <w:r w:rsidR="00E90F62" w:rsidRPr="00E90F62">
        <w:t xml:space="preserve">la planificación, ejecución, supervisión y evaluación de las actividades referidas al Fortalecimiento de la Gestión de Redes de Servicios de </w:t>
      </w:r>
    </w:p>
    <w:p w14:paraId="2F4A1AF8" w14:textId="77777777" w:rsidR="00540FE2" w:rsidRDefault="00540FE2" w:rsidP="00E90F62"/>
    <w:p w14:paraId="1B515E9C" w14:textId="48F96586" w:rsidR="00880E8C" w:rsidRDefault="00E90F62" w:rsidP="00E90F62">
      <w:r w:rsidRPr="00E90F62">
        <w:t xml:space="preserve">Salud en </w:t>
      </w:r>
      <w:r>
        <w:t>los municipios beneficiarios</w:t>
      </w:r>
      <w:r w:rsidRPr="00E90F62">
        <w:t>, en coordinación con las instituciones y entidades relacionada</w:t>
      </w:r>
      <w:r>
        <w:t xml:space="preserve">s según su nivel de competencia, </w:t>
      </w:r>
      <w:r w:rsidR="00880E8C" w:rsidRPr="00880E8C">
        <w:t>coadyuvando directamente en la implementación de la integralidad de las actividades del Programa, para el logro de los objetivos propuestos.</w:t>
      </w:r>
    </w:p>
    <w:p w14:paraId="22B89FD2" w14:textId="77777777" w:rsidR="00540FE2" w:rsidRDefault="00540FE2" w:rsidP="00E90F62"/>
    <w:p w14:paraId="5345A0DE" w14:textId="1EE323A5" w:rsidR="00B72D05" w:rsidRDefault="004D7EFA" w:rsidP="000E2E30">
      <w:pPr>
        <w:pStyle w:val="Ttulo1"/>
        <w:numPr>
          <w:ilvl w:val="0"/>
          <w:numId w:val="17"/>
        </w:numPr>
      </w:pPr>
      <w:r>
        <w:t>A</w:t>
      </w:r>
      <w:r w:rsidR="009C076F">
        <w:t>CTIVIDADES DEL CONSULTOR DE LÍNEA</w:t>
      </w:r>
    </w:p>
    <w:p w14:paraId="2CEE0497" w14:textId="28868B3D" w:rsidR="004D7EFA" w:rsidRDefault="004D7EFA" w:rsidP="00880E8C"/>
    <w:p w14:paraId="4C9868C5" w14:textId="02940366" w:rsidR="00B6129D" w:rsidRDefault="00B6129D" w:rsidP="00880E8C">
      <w:pPr>
        <w:rPr>
          <w:rFonts w:cs="Arial"/>
          <w:spacing w:val="-1"/>
        </w:rPr>
      </w:pPr>
      <w:r w:rsidRPr="006F2E8D">
        <w:rPr>
          <w:rFonts w:cs="Arial"/>
          <w:spacing w:val="-1"/>
        </w:rPr>
        <w:t>Las actividades específicas, sin ser limitativas que desarrollará el Consultor, serán las siguientes:</w:t>
      </w:r>
    </w:p>
    <w:p w14:paraId="035315DB" w14:textId="1FA546BF" w:rsidR="00B6129D" w:rsidRDefault="00B6129D" w:rsidP="00880E8C"/>
    <w:p w14:paraId="2DD45367" w14:textId="2C0FB4B9" w:rsidR="00E90F62" w:rsidRDefault="00E90F62" w:rsidP="000E2E30">
      <w:pPr>
        <w:pStyle w:val="Prrafodelista"/>
        <w:numPr>
          <w:ilvl w:val="0"/>
          <w:numId w:val="23"/>
        </w:numPr>
        <w:tabs>
          <w:tab w:val="left" w:pos="709"/>
        </w:tabs>
        <w:spacing w:after="200"/>
        <w:rPr>
          <w:rFonts w:ascii="Calibri" w:hAnsi="Calibri"/>
        </w:rPr>
      </w:pPr>
      <w:r w:rsidRPr="0072181D">
        <w:rPr>
          <w:rFonts w:ascii="Calibri" w:hAnsi="Calibri"/>
        </w:rPr>
        <w:t>Coordinar con el SEDES</w:t>
      </w:r>
      <w:r w:rsidR="00936C6F">
        <w:rPr>
          <w:rFonts w:ascii="Calibri" w:hAnsi="Calibri"/>
        </w:rPr>
        <w:t>,</w:t>
      </w:r>
      <w:r w:rsidRPr="0072181D">
        <w:rPr>
          <w:rFonts w:ascii="Calibri" w:hAnsi="Calibri"/>
        </w:rPr>
        <w:t xml:space="preserve"> </w:t>
      </w:r>
      <w:proofErr w:type="spellStart"/>
      <w:r w:rsidR="00936C6F">
        <w:rPr>
          <w:rFonts w:ascii="Calibri" w:hAnsi="Calibri"/>
        </w:rPr>
        <w:t>GAMs</w:t>
      </w:r>
      <w:proofErr w:type="spellEnd"/>
      <w:r w:rsidR="00936C6F">
        <w:rPr>
          <w:rFonts w:ascii="Calibri" w:hAnsi="Calibri"/>
        </w:rPr>
        <w:t xml:space="preserve"> </w:t>
      </w:r>
      <w:r w:rsidR="00BB10BA">
        <w:rPr>
          <w:rFonts w:ascii="Calibri" w:hAnsi="Calibri"/>
        </w:rPr>
        <w:t xml:space="preserve">y al interior del Ministerio de Salud y Deportes, </w:t>
      </w:r>
      <w:r w:rsidRPr="0072181D">
        <w:rPr>
          <w:rFonts w:ascii="Calibri" w:hAnsi="Calibri"/>
        </w:rPr>
        <w:t xml:space="preserve">la planificación y ejecución de actividades propias del </w:t>
      </w:r>
      <w:r w:rsidR="00936C6F">
        <w:rPr>
          <w:rFonts w:ascii="Calibri" w:hAnsi="Calibri"/>
        </w:rPr>
        <w:t>Programa.</w:t>
      </w:r>
    </w:p>
    <w:p w14:paraId="5BC26DD3" w14:textId="40209E0E" w:rsidR="00456A8B" w:rsidRDefault="00E90F62" w:rsidP="000E2E30">
      <w:pPr>
        <w:pStyle w:val="Prrafodelista"/>
        <w:numPr>
          <w:ilvl w:val="0"/>
          <w:numId w:val="23"/>
        </w:numPr>
        <w:tabs>
          <w:tab w:val="left" w:pos="709"/>
        </w:tabs>
        <w:spacing w:after="200"/>
        <w:rPr>
          <w:rFonts w:ascii="Calibri" w:hAnsi="Calibri"/>
        </w:rPr>
      </w:pPr>
      <w:r>
        <w:rPr>
          <w:rFonts w:ascii="Calibri" w:hAnsi="Calibri"/>
        </w:rPr>
        <w:t xml:space="preserve">Supervisar </w:t>
      </w:r>
      <w:r w:rsidR="00456A8B">
        <w:rPr>
          <w:rFonts w:ascii="Calibri" w:hAnsi="Calibri"/>
        </w:rPr>
        <w:t xml:space="preserve">la propuesta y </w:t>
      </w:r>
      <w:r w:rsidR="00936C6F">
        <w:rPr>
          <w:rFonts w:ascii="Calibri" w:hAnsi="Calibri"/>
        </w:rPr>
        <w:t xml:space="preserve">la realización </w:t>
      </w:r>
      <w:r w:rsidR="00456A8B">
        <w:rPr>
          <w:rFonts w:ascii="Calibri" w:hAnsi="Calibri"/>
        </w:rPr>
        <w:t xml:space="preserve">de la Consultoría por Producto, a cargo de Empresa contratada, la cual estará encargada de realizar </w:t>
      </w:r>
      <w:r w:rsidR="00456A8B" w:rsidRPr="00456A8B">
        <w:rPr>
          <w:rFonts w:ascii="Calibri" w:hAnsi="Calibri"/>
        </w:rPr>
        <w:t xml:space="preserve">la </w:t>
      </w:r>
      <w:r w:rsidR="00456A8B">
        <w:rPr>
          <w:rFonts w:ascii="Calibri" w:hAnsi="Calibri"/>
        </w:rPr>
        <w:t>e</w:t>
      </w:r>
      <w:r w:rsidR="00456A8B" w:rsidRPr="00456A8B">
        <w:rPr>
          <w:rFonts w:ascii="Calibri" w:hAnsi="Calibri"/>
        </w:rPr>
        <w:t>valuación de necesidades y diagnóstico de brechas</w:t>
      </w:r>
      <w:r w:rsidR="00456A8B">
        <w:rPr>
          <w:rFonts w:ascii="Calibri" w:hAnsi="Calibri"/>
        </w:rPr>
        <w:t>, así como, la</w:t>
      </w:r>
      <w:r w:rsidR="00456A8B" w:rsidRPr="00456A8B">
        <w:rPr>
          <w:rFonts w:ascii="Calibri" w:hAnsi="Calibri"/>
        </w:rPr>
        <w:t xml:space="preserve"> elaboración de proyectos de Inversión a diseño final </w:t>
      </w:r>
      <w:r w:rsidR="00456A8B">
        <w:rPr>
          <w:rFonts w:ascii="Calibri" w:hAnsi="Calibri"/>
        </w:rPr>
        <w:t xml:space="preserve">en los </w:t>
      </w:r>
      <w:r w:rsidR="00456A8B" w:rsidRPr="00456A8B">
        <w:rPr>
          <w:rFonts w:ascii="Calibri" w:hAnsi="Calibri"/>
        </w:rPr>
        <w:t xml:space="preserve">componentes de </w:t>
      </w:r>
      <w:r w:rsidR="00456A8B">
        <w:rPr>
          <w:rFonts w:ascii="Calibri" w:hAnsi="Calibri"/>
        </w:rPr>
        <w:t>a</w:t>
      </w:r>
      <w:r w:rsidR="00456A8B" w:rsidRPr="00456A8B">
        <w:rPr>
          <w:rFonts w:ascii="Calibri" w:hAnsi="Calibri"/>
        </w:rPr>
        <w:t>mpliación, refacción</w:t>
      </w:r>
      <w:r w:rsidR="00456A8B">
        <w:rPr>
          <w:rFonts w:ascii="Calibri" w:hAnsi="Calibri"/>
        </w:rPr>
        <w:t>,</w:t>
      </w:r>
      <w:r w:rsidR="00456A8B" w:rsidRPr="00456A8B">
        <w:rPr>
          <w:rFonts w:ascii="Calibri" w:hAnsi="Calibri"/>
        </w:rPr>
        <w:t xml:space="preserve"> </w:t>
      </w:r>
      <w:r w:rsidR="00456A8B">
        <w:rPr>
          <w:rFonts w:ascii="Calibri" w:hAnsi="Calibri"/>
        </w:rPr>
        <w:t>c</w:t>
      </w:r>
      <w:r w:rsidR="00456A8B" w:rsidRPr="00456A8B">
        <w:rPr>
          <w:rFonts w:ascii="Calibri" w:hAnsi="Calibri"/>
        </w:rPr>
        <w:t>onstrucción</w:t>
      </w:r>
      <w:r w:rsidR="00456A8B">
        <w:rPr>
          <w:rFonts w:ascii="Calibri" w:hAnsi="Calibri"/>
        </w:rPr>
        <w:t>,</w:t>
      </w:r>
      <w:r w:rsidR="00456A8B" w:rsidRPr="00456A8B">
        <w:rPr>
          <w:rFonts w:ascii="Calibri" w:hAnsi="Calibri"/>
        </w:rPr>
        <w:t xml:space="preserve"> adecuación</w:t>
      </w:r>
      <w:r w:rsidR="00456A8B">
        <w:rPr>
          <w:rFonts w:ascii="Calibri" w:hAnsi="Calibri"/>
        </w:rPr>
        <w:t>,</w:t>
      </w:r>
      <w:r w:rsidR="00456A8B" w:rsidRPr="00456A8B">
        <w:rPr>
          <w:rFonts w:ascii="Calibri" w:hAnsi="Calibri"/>
        </w:rPr>
        <w:t xml:space="preserve"> y</w:t>
      </w:r>
      <w:r w:rsidR="00456A8B">
        <w:rPr>
          <w:rFonts w:ascii="Calibri" w:hAnsi="Calibri"/>
        </w:rPr>
        <w:t>/o</w:t>
      </w:r>
      <w:r w:rsidR="00456A8B" w:rsidRPr="00456A8B">
        <w:rPr>
          <w:rFonts w:ascii="Calibri" w:hAnsi="Calibri"/>
        </w:rPr>
        <w:t xml:space="preserve"> equipamiento de los Establecimientos de Salud de </w:t>
      </w:r>
      <w:r w:rsidR="00456A8B">
        <w:rPr>
          <w:rFonts w:ascii="Calibri" w:hAnsi="Calibri"/>
        </w:rPr>
        <w:t xml:space="preserve">los </w:t>
      </w:r>
      <w:r w:rsidR="00456A8B" w:rsidRPr="00456A8B">
        <w:rPr>
          <w:rFonts w:ascii="Calibri" w:hAnsi="Calibri"/>
        </w:rPr>
        <w:t xml:space="preserve">Municipios beneficiarios del </w:t>
      </w:r>
      <w:r w:rsidR="00456A8B">
        <w:rPr>
          <w:rFonts w:ascii="Calibri" w:hAnsi="Calibri"/>
        </w:rPr>
        <w:t>P</w:t>
      </w:r>
      <w:r w:rsidR="00456A8B" w:rsidRPr="00456A8B">
        <w:rPr>
          <w:rFonts w:ascii="Calibri" w:hAnsi="Calibri"/>
        </w:rPr>
        <w:t>rograma</w:t>
      </w:r>
      <w:r w:rsidR="00456A8B">
        <w:rPr>
          <w:rFonts w:ascii="Calibri" w:hAnsi="Calibri"/>
        </w:rPr>
        <w:t xml:space="preserve">. </w:t>
      </w:r>
    </w:p>
    <w:p w14:paraId="4EFEDEDE" w14:textId="049291CF" w:rsidR="00E90F62" w:rsidRPr="0072181D" w:rsidRDefault="00E90F62" w:rsidP="000E2E30">
      <w:pPr>
        <w:pStyle w:val="Prrafodelista"/>
        <w:numPr>
          <w:ilvl w:val="0"/>
          <w:numId w:val="23"/>
        </w:numPr>
        <w:tabs>
          <w:tab w:val="left" w:pos="709"/>
        </w:tabs>
        <w:spacing w:after="200"/>
        <w:rPr>
          <w:rFonts w:ascii="Calibri" w:hAnsi="Calibri"/>
        </w:rPr>
      </w:pPr>
      <w:r w:rsidRPr="0072181D">
        <w:rPr>
          <w:rFonts w:ascii="Calibri" w:hAnsi="Calibri"/>
        </w:rPr>
        <w:t xml:space="preserve">Elaborar los </w:t>
      </w:r>
      <w:proofErr w:type="spellStart"/>
      <w:r w:rsidRPr="0072181D">
        <w:rPr>
          <w:rFonts w:ascii="Calibri" w:hAnsi="Calibri"/>
        </w:rPr>
        <w:t>TDRs</w:t>
      </w:r>
      <w:proofErr w:type="spellEnd"/>
      <w:r w:rsidRPr="0072181D">
        <w:rPr>
          <w:rFonts w:ascii="Calibri" w:hAnsi="Calibri"/>
        </w:rPr>
        <w:t xml:space="preserve"> </w:t>
      </w:r>
      <w:r w:rsidR="00456A8B">
        <w:rPr>
          <w:rFonts w:ascii="Calibri" w:hAnsi="Calibri"/>
        </w:rPr>
        <w:t>que se requieran para la implementación de las conclusiones y recomendaciones de las Consultorías por Producto realizadas</w:t>
      </w:r>
      <w:r w:rsidRPr="0072181D">
        <w:rPr>
          <w:rFonts w:ascii="Calibri" w:hAnsi="Calibri"/>
        </w:rPr>
        <w:t>, en cumplimiento a lo</w:t>
      </w:r>
      <w:r w:rsidR="00456A8B">
        <w:rPr>
          <w:rFonts w:ascii="Calibri" w:hAnsi="Calibri"/>
        </w:rPr>
        <w:t>s Resultados esperados del Programa</w:t>
      </w:r>
      <w:r w:rsidRPr="0072181D">
        <w:rPr>
          <w:rFonts w:ascii="Calibri" w:hAnsi="Calibri"/>
        </w:rPr>
        <w:t>.</w:t>
      </w:r>
    </w:p>
    <w:p w14:paraId="22B8C204" w14:textId="3DF4AEFD" w:rsidR="00E90F62" w:rsidRPr="0072181D" w:rsidRDefault="00E90F62" w:rsidP="000E2E30">
      <w:pPr>
        <w:pStyle w:val="Prrafodelista"/>
        <w:numPr>
          <w:ilvl w:val="0"/>
          <w:numId w:val="23"/>
        </w:numPr>
        <w:tabs>
          <w:tab w:val="left" w:pos="709"/>
        </w:tabs>
        <w:spacing w:after="200"/>
        <w:rPr>
          <w:rFonts w:ascii="Calibri" w:hAnsi="Calibri"/>
        </w:rPr>
      </w:pPr>
      <w:r w:rsidRPr="0072181D">
        <w:rPr>
          <w:rFonts w:ascii="Calibri" w:hAnsi="Calibri"/>
        </w:rPr>
        <w:t xml:space="preserve">En coordinación con las entidades competentes, velar con la adecuada administración de los contratos de consultoría orientados a la ejecución </w:t>
      </w:r>
      <w:r w:rsidR="002B1A44">
        <w:rPr>
          <w:rFonts w:ascii="Calibri" w:hAnsi="Calibri"/>
        </w:rPr>
        <w:t>del Resultado 1.</w:t>
      </w:r>
    </w:p>
    <w:p w14:paraId="7B9F4092" w14:textId="1F8D111F" w:rsidR="00E90F62" w:rsidRPr="0072181D" w:rsidRDefault="002B1A44" w:rsidP="000E2E30">
      <w:pPr>
        <w:pStyle w:val="Prrafodelista"/>
        <w:numPr>
          <w:ilvl w:val="0"/>
          <w:numId w:val="23"/>
        </w:numPr>
        <w:tabs>
          <w:tab w:val="left" w:pos="709"/>
        </w:tabs>
        <w:spacing w:after="200"/>
        <w:rPr>
          <w:rFonts w:ascii="Calibri" w:hAnsi="Calibri"/>
        </w:rPr>
      </w:pPr>
      <w:r>
        <w:rPr>
          <w:rFonts w:ascii="Calibri" w:hAnsi="Calibri"/>
        </w:rPr>
        <w:t xml:space="preserve">Realizar seguimiento a la ejecución de los </w:t>
      </w:r>
      <w:r w:rsidRPr="00456A8B">
        <w:rPr>
          <w:rFonts w:ascii="Calibri" w:hAnsi="Calibri"/>
        </w:rPr>
        <w:t>proyectos de Inversión a diseño final</w:t>
      </w:r>
      <w:r w:rsidR="00E90F62" w:rsidRPr="0072181D">
        <w:rPr>
          <w:rFonts w:ascii="Calibri" w:hAnsi="Calibri"/>
        </w:rPr>
        <w:t>.</w:t>
      </w:r>
    </w:p>
    <w:p w14:paraId="277D08D1" w14:textId="34DB9909" w:rsidR="00E90F62" w:rsidRPr="0072181D" w:rsidRDefault="00E90F62" w:rsidP="000E2E30">
      <w:pPr>
        <w:pStyle w:val="Prrafodelista"/>
        <w:numPr>
          <w:ilvl w:val="0"/>
          <w:numId w:val="23"/>
        </w:numPr>
        <w:tabs>
          <w:tab w:val="left" w:pos="709"/>
        </w:tabs>
        <w:spacing w:after="200"/>
        <w:rPr>
          <w:rFonts w:ascii="Calibri" w:hAnsi="Calibri"/>
        </w:rPr>
      </w:pPr>
      <w:r w:rsidRPr="0072181D">
        <w:rPr>
          <w:rFonts w:ascii="Calibri" w:hAnsi="Calibri"/>
        </w:rPr>
        <w:t>Coadyuvar en las gestiones necesarias y en la obtención de autorizaciones para la instalación de equipamiento</w:t>
      </w:r>
      <w:r w:rsidR="002B1A44">
        <w:rPr>
          <w:rFonts w:ascii="Calibri" w:hAnsi="Calibri"/>
        </w:rPr>
        <w:t xml:space="preserve"> de los Establecimientos de Salud de los Municipios identificados.</w:t>
      </w:r>
    </w:p>
    <w:p w14:paraId="4E387411" w14:textId="55E8938F" w:rsidR="00E90F62" w:rsidRPr="00DE6629" w:rsidRDefault="00E90F62" w:rsidP="000E2E30">
      <w:pPr>
        <w:pStyle w:val="Prrafodelista"/>
        <w:numPr>
          <w:ilvl w:val="0"/>
          <w:numId w:val="23"/>
        </w:numPr>
        <w:tabs>
          <w:tab w:val="left" w:pos="709"/>
        </w:tabs>
        <w:spacing w:after="200"/>
        <w:rPr>
          <w:rFonts w:ascii="Calibri" w:hAnsi="Calibri"/>
        </w:rPr>
      </w:pPr>
      <w:r w:rsidRPr="00DE6629">
        <w:rPr>
          <w:rFonts w:ascii="Calibri" w:hAnsi="Calibri"/>
        </w:rPr>
        <w:t xml:space="preserve">Apoyar </w:t>
      </w:r>
      <w:r w:rsidR="005B5762" w:rsidRPr="00DE6629">
        <w:rPr>
          <w:rFonts w:ascii="Calibri" w:hAnsi="Calibri"/>
        </w:rPr>
        <w:t>al Equipo Ejecutor del Programa (</w:t>
      </w:r>
      <w:r w:rsidRPr="00DE6629">
        <w:rPr>
          <w:rFonts w:ascii="Calibri" w:hAnsi="Calibri"/>
        </w:rPr>
        <w:t>EEP</w:t>
      </w:r>
      <w:r w:rsidR="005B5762" w:rsidRPr="00DE6629">
        <w:rPr>
          <w:rFonts w:ascii="Calibri" w:hAnsi="Calibri"/>
        </w:rPr>
        <w:t>)</w:t>
      </w:r>
      <w:r w:rsidRPr="00DE6629">
        <w:rPr>
          <w:rFonts w:ascii="Calibri" w:hAnsi="Calibri"/>
        </w:rPr>
        <w:t xml:space="preserve"> junto al SEDES, y </w:t>
      </w:r>
      <w:proofErr w:type="spellStart"/>
      <w:r w:rsidR="00DF00CA" w:rsidRPr="00DE6629">
        <w:rPr>
          <w:rFonts w:ascii="Calibri" w:hAnsi="Calibri"/>
        </w:rPr>
        <w:t>GAMs</w:t>
      </w:r>
      <w:proofErr w:type="spellEnd"/>
      <w:r w:rsidRPr="00DE6629">
        <w:rPr>
          <w:rFonts w:ascii="Calibri" w:hAnsi="Calibri"/>
        </w:rPr>
        <w:t xml:space="preserve">, los procesos de desarrollo, validación, aprobación e implementación del sistema de referencia y </w:t>
      </w:r>
      <w:proofErr w:type="spellStart"/>
      <w:r w:rsidRPr="00DE6629">
        <w:rPr>
          <w:rFonts w:ascii="Calibri" w:hAnsi="Calibri"/>
        </w:rPr>
        <w:t>contrarreferencia</w:t>
      </w:r>
      <w:proofErr w:type="spellEnd"/>
      <w:r w:rsidRPr="00DE6629">
        <w:rPr>
          <w:rFonts w:ascii="Calibri" w:hAnsi="Calibri"/>
        </w:rPr>
        <w:t>.</w:t>
      </w:r>
    </w:p>
    <w:p w14:paraId="66C9999A" w14:textId="460A4713" w:rsidR="00E90F62" w:rsidRPr="0072181D" w:rsidRDefault="00E90F62" w:rsidP="000E2E30">
      <w:pPr>
        <w:pStyle w:val="Prrafodelista"/>
        <w:numPr>
          <w:ilvl w:val="0"/>
          <w:numId w:val="23"/>
        </w:numPr>
        <w:tabs>
          <w:tab w:val="left" w:pos="709"/>
        </w:tabs>
        <w:spacing w:after="200"/>
        <w:rPr>
          <w:rFonts w:ascii="Calibri" w:hAnsi="Calibri"/>
        </w:rPr>
      </w:pPr>
      <w:r w:rsidRPr="0072181D">
        <w:rPr>
          <w:rFonts w:ascii="Calibri" w:hAnsi="Calibri"/>
        </w:rPr>
        <w:t>Coordinar el diseño e implementación de métodos de mejora continua de calidad en áreas clave de</w:t>
      </w:r>
      <w:r w:rsidR="00DF00CA">
        <w:rPr>
          <w:rFonts w:ascii="Calibri" w:hAnsi="Calibri"/>
        </w:rPr>
        <w:t xml:space="preserve"> los Establecimientos de Salud de los Municipios beneficiarios.</w:t>
      </w:r>
    </w:p>
    <w:p w14:paraId="5F16893A" w14:textId="00086037" w:rsidR="00E90F62" w:rsidRDefault="00E90F62" w:rsidP="000E2E30">
      <w:pPr>
        <w:pStyle w:val="Prrafodelista"/>
        <w:numPr>
          <w:ilvl w:val="0"/>
          <w:numId w:val="23"/>
        </w:numPr>
        <w:tabs>
          <w:tab w:val="left" w:pos="709"/>
        </w:tabs>
        <w:spacing w:after="200"/>
        <w:rPr>
          <w:rFonts w:ascii="Calibri" w:hAnsi="Calibri"/>
        </w:rPr>
      </w:pPr>
      <w:r w:rsidRPr="0072181D">
        <w:rPr>
          <w:rFonts w:ascii="Calibri" w:hAnsi="Calibri"/>
        </w:rPr>
        <w:t xml:space="preserve">Coadyuvar con el </w:t>
      </w:r>
      <w:proofErr w:type="spellStart"/>
      <w:r w:rsidRPr="0072181D">
        <w:rPr>
          <w:rFonts w:ascii="Calibri" w:hAnsi="Calibri"/>
        </w:rPr>
        <w:t>MS</w:t>
      </w:r>
      <w:r w:rsidR="00CA2B8A">
        <w:rPr>
          <w:rFonts w:ascii="Calibri" w:hAnsi="Calibri"/>
        </w:rPr>
        <w:t>yD</w:t>
      </w:r>
      <w:proofErr w:type="spellEnd"/>
      <w:r w:rsidRPr="0072181D">
        <w:rPr>
          <w:rFonts w:ascii="Calibri" w:hAnsi="Calibri"/>
        </w:rPr>
        <w:t>, SEDES y otras instituciones vinculadas al proyecto la determinación de necesidades de RR.HH.</w:t>
      </w:r>
    </w:p>
    <w:p w14:paraId="7E9B5F91" w14:textId="2C391AB5" w:rsidR="00E90F62" w:rsidRPr="00E6235D" w:rsidRDefault="00E90F62" w:rsidP="000E2E30">
      <w:pPr>
        <w:pStyle w:val="Prrafodelista"/>
        <w:numPr>
          <w:ilvl w:val="0"/>
          <w:numId w:val="23"/>
        </w:numPr>
        <w:tabs>
          <w:tab w:val="left" w:pos="709"/>
        </w:tabs>
        <w:spacing w:after="200"/>
        <w:rPr>
          <w:rFonts w:ascii="Calibri" w:hAnsi="Calibri"/>
        </w:rPr>
      </w:pPr>
      <w:r w:rsidRPr="00E6235D">
        <w:rPr>
          <w:rFonts w:ascii="Calibri" w:hAnsi="Calibri"/>
        </w:rPr>
        <w:t>Tomar conocimiento a profundidad del</w:t>
      </w:r>
      <w:r w:rsidR="00DF00CA" w:rsidRPr="00E6235D">
        <w:rPr>
          <w:rFonts w:ascii="Calibri" w:hAnsi="Calibri"/>
        </w:rPr>
        <w:t xml:space="preserve"> Acuerdo entre Bolivia e Italia, Convenio Financiero, documento del Programa y demás anexos,</w:t>
      </w:r>
      <w:r w:rsidRPr="00E6235D">
        <w:rPr>
          <w:rFonts w:ascii="Calibri" w:hAnsi="Calibri"/>
        </w:rPr>
        <w:t xml:space="preserve"> el </w:t>
      </w:r>
      <w:r w:rsidR="00E6235D">
        <w:rPr>
          <w:rFonts w:ascii="Calibri" w:hAnsi="Calibri"/>
        </w:rPr>
        <w:t>Plan Operativo General (POG)</w:t>
      </w:r>
      <w:r w:rsidRPr="00E6235D">
        <w:rPr>
          <w:rFonts w:ascii="Calibri" w:hAnsi="Calibri"/>
        </w:rPr>
        <w:t xml:space="preserve">, </w:t>
      </w:r>
      <w:r w:rsidR="00DF00CA" w:rsidRPr="00E6235D">
        <w:rPr>
          <w:rFonts w:ascii="Calibri" w:hAnsi="Calibri"/>
        </w:rPr>
        <w:t xml:space="preserve">el Plan </w:t>
      </w:r>
      <w:r w:rsidRPr="00E6235D">
        <w:rPr>
          <w:rFonts w:ascii="Calibri" w:hAnsi="Calibri"/>
        </w:rPr>
        <w:t>Operativo Anual (POA), Planes de Adquisiciones (PA), relevantes que rigen la ejecución del Proyecto.</w:t>
      </w:r>
    </w:p>
    <w:p w14:paraId="29AE344A" w14:textId="77777777" w:rsidR="00E90F62" w:rsidRPr="00E6235D" w:rsidRDefault="00E90F62" w:rsidP="000E2E30">
      <w:pPr>
        <w:pStyle w:val="Prrafodelista"/>
        <w:numPr>
          <w:ilvl w:val="0"/>
          <w:numId w:val="23"/>
        </w:numPr>
        <w:tabs>
          <w:tab w:val="left" w:pos="709"/>
        </w:tabs>
        <w:spacing w:after="200"/>
        <w:rPr>
          <w:rFonts w:ascii="Calibri" w:hAnsi="Calibri"/>
        </w:rPr>
      </w:pPr>
      <w:r w:rsidRPr="00E6235D">
        <w:rPr>
          <w:rFonts w:ascii="Calibri" w:hAnsi="Calibri"/>
        </w:rPr>
        <w:t xml:space="preserve">Tomar conocimiento a profundidad de las normas de caracterización de establecimientos de salud del Ministerio de Salud, las normas de acreditación, y las propuestas y guías existentes para su respectiva </w:t>
      </w:r>
      <w:proofErr w:type="spellStart"/>
      <w:r w:rsidRPr="00E6235D">
        <w:rPr>
          <w:rFonts w:ascii="Calibri" w:hAnsi="Calibri"/>
        </w:rPr>
        <w:t>operativización</w:t>
      </w:r>
      <w:proofErr w:type="spellEnd"/>
      <w:r w:rsidRPr="00E6235D">
        <w:rPr>
          <w:rFonts w:ascii="Calibri" w:hAnsi="Calibri"/>
        </w:rPr>
        <w:t>.</w:t>
      </w:r>
    </w:p>
    <w:p w14:paraId="2C5C87BF" w14:textId="77777777" w:rsidR="004C7F81" w:rsidRDefault="00E90F62" w:rsidP="004C7F81">
      <w:pPr>
        <w:pStyle w:val="Prrafodelista"/>
        <w:numPr>
          <w:ilvl w:val="0"/>
          <w:numId w:val="23"/>
        </w:numPr>
        <w:tabs>
          <w:tab w:val="left" w:pos="709"/>
        </w:tabs>
        <w:spacing w:after="200"/>
        <w:rPr>
          <w:rFonts w:ascii="Calibri" w:hAnsi="Calibri"/>
        </w:rPr>
      </w:pPr>
      <w:r w:rsidRPr="0072181D">
        <w:rPr>
          <w:rFonts w:ascii="Calibri" w:hAnsi="Calibri"/>
        </w:rPr>
        <w:t xml:space="preserve">Apoyar la recopilación y elaboración de la información técnica para </w:t>
      </w:r>
      <w:r w:rsidR="008672A6">
        <w:rPr>
          <w:rFonts w:ascii="Calibri" w:hAnsi="Calibri"/>
        </w:rPr>
        <w:t>realizar informes de seguimiento</w:t>
      </w:r>
      <w:r w:rsidR="00CA2B8A">
        <w:rPr>
          <w:rFonts w:ascii="Calibri" w:hAnsi="Calibri"/>
        </w:rPr>
        <w:t xml:space="preserve"> de los proyectos a implementar o/y ejecutar</w:t>
      </w:r>
      <w:r w:rsidRPr="0072181D">
        <w:rPr>
          <w:rFonts w:ascii="Calibri" w:hAnsi="Calibri"/>
        </w:rPr>
        <w:t>.</w:t>
      </w:r>
    </w:p>
    <w:p w14:paraId="3FE88F6F" w14:textId="77777777" w:rsidR="004C7F81" w:rsidRPr="004C7F81" w:rsidRDefault="00E6235D" w:rsidP="004C7F81">
      <w:pPr>
        <w:pStyle w:val="Prrafodelista"/>
        <w:numPr>
          <w:ilvl w:val="0"/>
          <w:numId w:val="23"/>
        </w:numPr>
        <w:tabs>
          <w:tab w:val="left" w:pos="709"/>
        </w:tabs>
        <w:spacing w:after="200"/>
        <w:rPr>
          <w:rFonts w:ascii="Calibri" w:hAnsi="Calibri"/>
        </w:rPr>
      </w:pPr>
      <w:r w:rsidRPr="004C7F81">
        <w:rPr>
          <w:rFonts w:eastAsia="Times New Roman" w:cs="Calibri"/>
          <w:spacing w:val="-2"/>
          <w:lang w:val="es-ES_tradnl" w:eastAsia="es-ES"/>
        </w:rPr>
        <w:t>Elaborar, a requerimiento, informes a ser presentados por la Unidad Ejecutora ante las autoridades superiores y el financiador.</w:t>
      </w:r>
    </w:p>
    <w:p w14:paraId="2297C31D" w14:textId="5D091146" w:rsidR="00E90F62" w:rsidRPr="004C7F81" w:rsidRDefault="00E90F62" w:rsidP="004C7F81">
      <w:pPr>
        <w:pStyle w:val="Prrafodelista"/>
        <w:numPr>
          <w:ilvl w:val="0"/>
          <w:numId w:val="23"/>
        </w:numPr>
        <w:tabs>
          <w:tab w:val="left" w:pos="709"/>
        </w:tabs>
        <w:spacing w:after="200"/>
        <w:rPr>
          <w:rFonts w:ascii="Calibri" w:hAnsi="Calibri"/>
        </w:rPr>
      </w:pPr>
      <w:r w:rsidRPr="004C7F81">
        <w:rPr>
          <w:rFonts w:ascii="Calibri" w:hAnsi="Calibri"/>
        </w:rPr>
        <w:t>Asumir otras funciones/actividades de apoyo técnico, que le sean encargadas por el Coordinador Técnico del Proyecto, en el marco de sus competencias.</w:t>
      </w:r>
    </w:p>
    <w:p w14:paraId="4B9366F8" w14:textId="77777777" w:rsidR="00E90F62" w:rsidRDefault="00E90F62" w:rsidP="00E90F62">
      <w:pPr>
        <w:pStyle w:val="Prrafodelista"/>
        <w:ind w:left="360"/>
      </w:pPr>
    </w:p>
    <w:p w14:paraId="37916D9D" w14:textId="490CD94C" w:rsidR="004D7EFA" w:rsidRDefault="004D7EFA" w:rsidP="00B37A7E">
      <w:pPr>
        <w:pStyle w:val="Ttulo1"/>
        <w:numPr>
          <w:ilvl w:val="0"/>
          <w:numId w:val="17"/>
        </w:numPr>
        <w:ind w:left="0" w:firstLine="0"/>
      </w:pPr>
      <w:r>
        <w:lastRenderedPageBreak/>
        <w:t>RESULTADOS DEL PERIODO DE CONTRATACIÓN</w:t>
      </w:r>
    </w:p>
    <w:p w14:paraId="0CF90D35" w14:textId="2FA6A5C4" w:rsidR="004D7EFA" w:rsidRDefault="004D7EFA" w:rsidP="00880E8C"/>
    <w:p w14:paraId="27321716" w14:textId="61A78D23" w:rsidR="00E003BA" w:rsidRDefault="00E003BA" w:rsidP="00880E8C">
      <w:r w:rsidRPr="006F2E8D">
        <w:rPr>
          <w:rFonts w:cs="Arial"/>
        </w:rPr>
        <w:t xml:space="preserve">Se esperan los siguientes productos de la consultoría, mismos que deberán ser recibidos a satisfacción </w:t>
      </w:r>
      <w:r w:rsidR="00256A51">
        <w:rPr>
          <w:rFonts w:cs="Arial"/>
        </w:rPr>
        <w:t>por el Coordinador Técnico del Programa</w:t>
      </w:r>
      <w:r w:rsidRPr="006F2E8D">
        <w:rPr>
          <w:rFonts w:cs="Arial"/>
        </w:rPr>
        <w:t>.</w:t>
      </w:r>
    </w:p>
    <w:p w14:paraId="46F13C64" w14:textId="259066D1" w:rsidR="00E003BA" w:rsidRDefault="00E003BA" w:rsidP="00880E8C"/>
    <w:p w14:paraId="3C26474C" w14:textId="32B0515E" w:rsidR="00E61A57" w:rsidRPr="0072181D" w:rsidRDefault="00E61A57" w:rsidP="00FD5A6F">
      <w:pPr>
        <w:pStyle w:val="Sangradetextonormal"/>
        <w:numPr>
          <w:ilvl w:val="0"/>
          <w:numId w:val="22"/>
        </w:numPr>
        <w:tabs>
          <w:tab w:val="left" w:pos="709"/>
        </w:tabs>
        <w:spacing w:after="0"/>
        <w:rPr>
          <w:rFonts w:ascii="Calibri" w:hAnsi="Calibri"/>
          <w:spacing w:val="-2"/>
          <w:lang w:val="es-ES_tradnl"/>
        </w:rPr>
      </w:pPr>
      <w:r w:rsidRPr="0072181D">
        <w:rPr>
          <w:rFonts w:ascii="Calibri" w:hAnsi="Calibri"/>
          <w:spacing w:val="-2"/>
          <w:lang w:val="es-ES_tradnl"/>
        </w:rPr>
        <w:t xml:space="preserve">Plan de trabajo al inicio de gestión para el desarrollo de las actividades establecidas en el POA del </w:t>
      </w:r>
      <w:r>
        <w:rPr>
          <w:rFonts w:ascii="Calibri" w:hAnsi="Calibri"/>
          <w:spacing w:val="-2"/>
          <w:lang w:val="es-ES_tradnl"/>
        </w:rPr>
        <w:t>Programa</w:t>
      </w:r>
      <w:r w:rsidRPr="0072181D">
        <w:rPr>
          <w:rFonts w:ascii="Calibri" w:hAnsi="Calibri"/>
          <w:spacing w:val="-2"/>
          <w:lang w:val="es-ES_tradnl"/>
        </w:rPr>
        <w:t xml:space="preserve">, detallando resultados a ser logrados en cuanto al seguimiento y supervisión de la ejecución del </w:t>
      </w:r>
      <w:r>
        <w:rPr>
          <w:rFonts w:ascii="Calibri" w:hAnsi="Calibri"/>
          <w:spacing w:val="-2"/>
          <w:lang w:val="es-ES_tradnl"/>
        </w:rPr>
        <w:t xml:space="preserve">Programa </w:t>
      </w:r>
      <w:r w:rsidRPr="0072181D">
        <w:rPr>
          <w:rFonts w:ascii="Calibri" w:hAnsi="Calibri"/>
          <w:spacing w:val="-2"/>
          <w:lang w:val="es-ES_tradnl"/>
        </w:rPr>
        <w:t>(en particular en lo referido a Gestión Hospitalaria y de Redes). Este Plan de Trabajo podrá ser ajustado según necesidades y requerimientos plenamente justificados y aprobados por el Coordinador Técnico del Proyecto.</w:t>
      </w:r>
    </w:p>
    <w:p w14:paraId="238A0EF8" w14:textId="77777777" w:rsidR="00E61A57" w:rsidRDefault="00E61A57" w:rsidP="00FD5A6F">
      <w:pPr>
        <w:pStyle w:val="Sangradetextonormal"/>
        <w:numPr>
          <w:ilvl w:val="0"/>
          <w:numId w:val="22"/>
        </w:numPr>
        <w:tabs>
          <w:tab w:val="left" w:pos="709"/>
        </w:tabs>
        <w:spacing w:after="0"/>
        <w:rPr>
          <w:rFonts w:ascii="Calibri" w:hAnsi="Calibri"/>
          <w:spacing w:val="-2"/>
          <w:lang w:val="es-ES_tradnl"/>
        </w:rPr>
      </w:pPr>
      <w:r w:rsidRPr="0072181D">
        <w:rPr>
          <w:rFonts w:ascii="Calibri" w:hAnsi="Calibri"/>
          <w:spacing w:val="-2"/>
          <w:lang w:val="es-ES_tradnl"/>
        </w:rPr>
        <w:t>Seguimiento y apoyo a la administración y supervisión de los procesos de Contratación y Adquisición referidas a Gestión Hospitalaria y de Redes.</w:t>
      </w:r>
    </w:p>
    <w:p w14:paraId="2C2D12A8" w14:textId="6DFE53BC" w:rsidR="00E61A57" w:rsidRPr="0072181D" w:rsidRDefault="00E61A57" w:rsidP="00FD5A6F">
      <w:pPr>
        <w:pStyle w:val="Sangradetextonormal"/>
        <w:numPr>
          <w:ilvl w:val="0"/>
          <w:numId w:val="22"/>
        </w:numPr>
        <w:tabs>
          <w:tab w:val="left" w:pos="709"/>
        </w:tabs>
        <w:spacing w:after="0"/>
        <w:rPr>
          <w:rFonts w:ascii="Calibri" w:hAnsi="Calibri"/>
          <w:spacing w:val="-2"/>
          <w:lang w:val="es-ES_tradnl"/>
        </w:rPr>
      </w:pPr>
      <w:r w:rsidRPr="0072181D">
        <w:rPr>
          <w:rFonts w:ascii="Calibri" w:hAnsi="Calibri"/>
          <w:spacing w:val="-2"/>
          <w:lang w:val="es-ES_tradnl"/>
        </w:rPr>
        <w:t>Informes actualizados y sistematizados sobre los avances del proyecto, para exposición interna como para presentación al sector, financiador, y a requerimiento de la población beneficiaria y/o en cualquier otra instancia que el</w:t>
      </w:r>
      <w:r w:rsidR="005B5762">
        <w:rPr>
          <w:rFonts w:ascii="Calibri" w:hAnsi="Calibri"/>
          <w:spacing w:val="-2"/>
          <w:lang w:val="es-ES_tradnl"/>
        </w:rPr>
        <w:t xml:space="preserve"> EEP o </w:t>
      </w:r>
      <w:proofErr w:type="spellStart"/>
      <w:r w:rsidR="005B5762">
        <w:rPr>
          <w:rFonts w:ascii="Calibri" w:hAnsi="Calibri"/>
          <w:spacing w:val="-2"/>
          <w:lang w:val="es-ES_tradnl"/>
        </w:rPr>
        <w:t>MSyD</w:t>
      </w:r>
      <w:proofErr w:type="spellEnd"/>
      <w:r w:rsidR="005B5762">
        <w:rPr>
          <w:rFonts w:ascii="Calibri" w:hAnsi="Calibri"/>
          <w:spacing w:val="-2"/>
          <w:lang w:val="es-ES_tradnl"/>
        </w:rPr>
        <w:t xml:space="preserve"> </w:t>
      </w:r>
      <w:r w:rsidRPr="0072181D">
        <w:rPr>
          <w:rFonts w:ascii="Calibri" w:hAnsi="Calibri"/>
          <w:spacing w:val="-2"/>
          <w:lang w:val="es-ES_tradnl"/>
        </w:rPr>
        <w:t>requiera</w:t>
      </w:r>
      <w:r w:rsidR="005B5762">
        <w:rPr>
          <w:rFonts w:ascii="Calibri" w:hAnsi="Calibri"/>
          <w:spacing w:val="-2"/>
          <w:lang w:val="es-ES_tradnl"/>
        </w:rPr>
        <w:t>,</w:t>
      </w:r>
      <w:r w:rsidRPr="0072181D">
        <w:rPr>
          <w:rFonts w:ascii="Calibri" w:hAnsi="Calibri"/>
          <w:spacing w:val="-2"/>
          <w:lang w:val="es-ES_tradnl"/>
        </w:rPr>
        <w:t xml:space="preserve"> en el marco de sus competencias.</w:t>
      </w:r>
    </w:p>
    <w:p w14:paraId="58317F7D" w14:textId="77777777" w:rsidR="00E61A57" w:rsidRPr="0072181D" w:rsidRDefault="00E61A57" w:rsidP="00FD5A6F">
      <w:pPr>
        <w:pStyle w:val="Sangradetextonormal"/>
        <w:numPr>
          <w:ilvl w:val="0"/>
          <w:numId w:val="22"/>
        </w:numPr>
        <w:tabs>
          <w:tab w:val="left" w:pos="709"/>
        </w:tabs>
        <w:spacing w:after="0"/>
        <w:rPr>
          <w:rFonts w:ascii="Calibri" w:hAnsi="Calibri"/>
          <w:spacing w:val="-2"/>
          <w:lang w:val="es-ES_tradnl"/>
        </w:rPr>
      </w:pPr>
      <w:r w:rsidRPr="0072181D">
        <w:rPr>
          <w:rFonts w:ascii="Calibri" w:hAnsi="Calibri"/>
          <w:spacing w:val="-2"/>
          <w:lang w:val="es-ES_tradnl"/>
        </w:rPr>
        <w:t>Cumplimiento de otras funciones relacionadas al cargo instruidas por la Coordinación Técnica del Proyecto.</w:t>
      </w:r>
    </w:p>
    <w:p w14:paraId="3F9F1C8E" w14:textId="1A7C713B" w:rsidR="000D7B0A" w:rsidRDefault="000D7B0A" w:rsidP="00FC252C">
      <w:pPr>
        <w:pStyle w:val="Prrafodelista"/>
        <w:ind w:left="360"/>
      </w:pPr>
    </w:p>
    <w:p w14:paraId="438EFBD2" w14:textId="57A2802A" w:rsidR="004D7EFA" w:rsidRDefault="004D7EFA" w:rsidP="00B37A7E">
      <w:pPr>
        <w:pStyle w:val="Ttulo1"/>
        <w:numPr>
          <w:ilvl w:val="0"/>
          <w:numId w:val="17"/>
        </w:numPr>
        <w:ind w:left="0" w:firstLine="0"/>
      </w:pPr>
      <w:r>
        <w:t>INFORMES DE CONSULTORÍA</w:t>
      </w:r>
    </w:p>
    <w:p w14:paraId="101BBC2E" w14:textId="74AA40FA" w:rsidR="004D7EFA" w:rsidRDefault="004D7EFA" w:rsidP="00880E8C"/>
    <w:p w14:paraId="05AE4ADC" w14:textId="20C868A4" w:rsidR="002B4098" w:rsidRDefault="00561EE7" w:rsidP="002B4098">
      <w:pPr>
        <w:tabs>
          <w:tab w:val="left" w:pos="426"/>
        </w:tabs>
      </w:pPr>
      <w:r w:rsidRPr="00561EE7">
        <w:t xml:space="preserve">El consultor contratado presentará los siguientes informes la Coordinación Técnica y </w:t>
      </w:r>
      <w:r>
        <w:t xml:space="preserve">a </w:t>
      </w:r>
      <w:r w:rsidRPr="00561EE7">
        <w:t xml:space="preserve">la Unidad de Gestión de Programas y Proyectos </w:t>
      </w:r>
      <w:r>
        <w:t xml:space="preserve">(UGESPRO) </w:t>
      </w:r>
      <w:r w:rsidRPr="00561EE7">
        <w:t>cuando corresponda</w:t>
      </w:r>
      <w:r w:rsidR="002B4098" w:rsidRPr="002B4098">
        <w:t>:</w:t>
      </w:r>
    </w:p>
    <w:p w14:paraId="5C581059" w14:textId="77777777" w:rsidR="0013136C" w:rsidRPr="002B4098" w:rsidRDefault="0013136C" w:rsidP="002B4098">
      <w:pPr>
        <w:tabs>
          <w:tab w:val="left" w:pos="426"/>
        </w:tabs>
      </w:pPr>
    </w:p>
    <w:p w14:paraId="19E24D4F" w14:textId="7B9781F5" w:rsidR="00BA6B23" w:rsidRPr="006F2E8D" w:rsidRDefault="00BA6B23" w:rsidP="00B37A7E">
      <w:pPr>
        <w:pStyle w:val="Prrafodelista"/>
        <w:numPr>
          <w:ilvl w:val="0"/>
          <w:numId w:val="4"/>
        </w:numPr>
        <w:kinsoku w:val="0"/>
        <w:overflowPunct w:val="0"/>
        <w:spacing w:after="120"/>
        <w:ind w:right="72"/>
        <w:textAlignment w:val="baseline"/>
        <w:rPr>
          <w:rFonts w:cs="Arial"/>
          <w:spacing w:val="3"/>
        </w:rPr>
      </w:pPr>
      <w:r w:rsidRPr="006F2E8D">
        <w:rPr>
          <w:rFonts w:cs="Arial"/>
          <w:b/>
          <w:spacing w:val="3"/>
        </w:rPr>
        <w:t>Informes mensuales</w:t>
      </w:r>
      <w:r w:rsidRPr="006F2E8D">
        <w:rPr>
          <w:rFonts w:cs="Arial"/>
          <w:spacing w:val="3"/>
        </w:rPr>
        <w:t xml:space="preserve"> </w:t>
      </w:r>
      <w:r w:rsidR="0007682B">
        <w:rPr>
          <w:rFonts w:cs="Arial"/>
          <w:b/>
          <w:spacing w:val="3"/>
        </w:rPr>
        <w:t xml:space="preserve">de actividades. </w:t>
      </w:r>
      <w:r w:rsidR="0007682B">
        <w:rPr>
          <w:rFonts w:cs="Arial"/>
          <w:spacing w:val="3"/>
        </w:rPr>
        <w:t>Relacionado</w:t>
      </w:r>
      <w:r w:rsidR="0007682B" w:rsidRPr="0007682B">
        <w:rPr>
          <w:rFonts w:cs="Arial"/>
          <w:spacing w:val="3"/>
        </w:rPr>
        <w:t>s con el cumplimiento de funciones de la consultoría de cada mes</w:t>
      </w:r>
      <w:r w:rsidR="0007682B">
        <w:rPr>
          <w:rFonts w:cs="Arial"/>
          <w:spacing w:val="3"/>
        </w:rPr>
        <w:t xml:space="preserve">, </w:t>
      </w:r>
      <w:r w:rsidR="0007682B" w:rsidRPr="0007682B">
        <w:rPr>
          <w:rFonts w:cs="Arial"/>
          <w:spacing w:val="3"/>
        </w:rPr>
        <w:t>que deberá ser entregado en los primeros cinco (5) días hábiles del mes siguiente</w:t>
      </w:r>
    </w:p>
    <w:p w14:paraId="73E69A24" w14:textId="4DF8E539" w:rsidR="00BA6B23" w:rsidRPr="00E6235D" w:rsidRDefault="00BA6B23" w:rsidP="00E6235D">
      <w:pPr>
        <w:pStyle w:val="Prrafodelista"/>
        <w:numPr>
          <w:ilvl w:val="0"/>
          <w:numId w:val="4"/>
        </w:numPr>
        <w:kinsoku w:val="0"/>
        <w:overflowPunct w:val="0"/>
        <w:spacing w:after="120"/>
        <w:ind w:right="72"/>
        <w:textAlignment w:val="baseline"/>
        <w:rPr>
          <w:rFonts w:cs="Arial"/>
        </w:rPr>
      </w:pPr>
      <w:r w:rsidRPr="0007682B">
        <w:rPr>
          <w:rFonts w:cs="Arial"/>
          <w:b/>
        </w:rPr>
        <w:t>Informe Final.</w:t>
      </w:r>
      <w:r w:rsidR="00E6235D">
        <w:rPr>
          <w:rFonts w:cs="Arial"/>
        </w:rPr>
        <w:t xml:space="preserve"> Que </w:t>
      </w:r>
      <w:r w:rsidR="0007682B" w:rsidRPr="00E6235D">
        <w:rPr>
          <w:rFonts w:cs="Arial"/>
        </w:rPr>
        <w:t>incluy</w:t>
      </w:r>
      <w:r w:rsidR="00E6235D">
        <w:rPr>
          <w:rFonts w:cs="Arial"/>
        </w:rPr>
        <w:t>a</w:t>
      </w:r>
      <w:r w:rsidR="0007682B" w:rsidRPr="00E6235D">
        <w:rPr>
          <w:rFonts w:cs="Arial"/>
        </w:rPr>
        <w:t xml:space="preserve"> las acciones realizadas durante la prestación del servicio </w:t>
      </w:r>
      <w:r w:rsidR="00E6235D">
        <w:rPr>
          <w:rFonts w:cs="Arial"/>
        </w:rPr>
        <w:t xml:space="preserve">hasta </w:t>
      </w:r>
      <w:r w:rsidR="0007682B" w:rsidRPr="00E6235D">
        <w:rPr>
          <w:rFonts w:cs="Arial"/>
        </w:rPr>
        <w:t>la finalización del contrato administrativo</w:t>
      </w:r>
      <w:r w:rsidR="00A1099B">
        <w:rPr>
          <w:rFonts w:cs="Arial"/>
        </w:rPr>
        <w:t xml:space="preserve">. </w:t>
      </w:r>
      <w:r w:rsidR="00C362ED">
        <w:rPr>
          <w:rFonts w:cs="Arial"/>
        </w:rPr>
        <w:t>D</w:t>
      </w:r>
      <w:r w:rsidR="00C362ED" w:rsidRPr="00E6235D">
        <w:rPr>
          <w:rFonts w:cs="Arial"/>
        </w:rPr>
        <w:t>icho</w:t>
      </w:r>
      <w:r w:rsidR="00C362ED">
        <w:rPr>
          <w:rFonts w:cs="Arial"/>
        </w:rPr>
        <w:t xml:space="preserve"> </w:t>
      </w:r>
      <w:r w:rsidR="00C362ED" w:rsidRPr="00E6235D">
        <w:rPr>
          <w:rFonts w:cs="Arial"/>
        </w:rPr>
        <w:t>informe</w:t>
      </w:r>
      <w:r w:rsidR="0007682B" w:rsidRPr="00E6235D">
        <w:rPr>
          <w:rFonts w:cs="Arial"/>
        </w:rPr>
        <w:t xml:space="preserve"> deberá contar con la aprobación del </w:t>
      </w:r>
      <w:r w:rsidR="00C362ED">
        <w:rPr>
          <w:rFonts w:cs="Arial"/>
        </w:rPr>
        <w:t xml:space="preserve">Coordinador del </w:t>
      </w:r>
      <w:r w:rsidR="0007682B" w:rsidRPr="00E6235D">
        <w:rPr>
          <w:rFonts w:cs="Arial"/>
        </w:rPr>
        <w:t>Proyecto.</w:t>
      </w:r>
    </w:p>
    <w:p w14:paraId="70A99E95" w14:textId="48C14478" w:rsidR="0007682B" w:rsidRPr="0007682B" w:rsidRDefault="0007682B" w:rsidP="00B37A7E">
      <w:pPr>
        <w:pStyle w:val="Prrafodelista"/>
        <w:numPr>
          <w:ilvl w:val="0"/>
          <w:numId w:val="4"/>
        </w:numPr>
        <w:kinsoku w:val="0"/>
        <w:overflowPunct w:val="0"/>
        <w:spacing w:after="120"/>
        <w:ind w:right="72"/>
        <w:textAlignment w:val="baseline"/>
        <w:rPr>
          <w:rFonts w:cs="Arial"/>
        </w:rPr>
      </w:pPr>
      <w:r w:rsidRPr="0007682B">
        <w:rPr>
          <w:rFonts w:cs="Arial"/>
        </w:rPr>
        <w:t>Otros informes relacionados con el objeto de la consultoría a requerimiento del</w:t>
      </w:r>
      <w:r w:rsidR="00C362ED">
        <w:rPr>
          <w:rFonts w:cs="Arial"/>
        </w:rPr>
        <w:t xml:space="preserve"> Coordinador del</w:t>
      </w:r>
      <w:r w:rsidRPr="0007682B">
        <w:rPr>
          <w:rFonts w:cs="Arial"/>
        </w:rPr>
        <w:t xml:space="preserve"> Proyecto</w:t>
      </w:r>
      <w:r>
        <w:rPr>
          <w:rFonts w:cs="Arial"/>
        </w:rPr>
        <w:t>.</w:t>
      </w:r>
    </w:p>
    <w:p w14:paraId="22B36F61" w14:textId="77777777" w:rsidR="0007682B" w:rsidRPr="0007682B" w:rsidRDefault="0007682B" w:rsidP="0007682B">
      <w:pPr>
        <w:pStyle w:val="Prrafodelista"/>
        <w:kinsoku w:val="0"/>
        <w:overflowPunct w:val="0"/>
        <w:spacing w:after="120"/>
        <w:ind w:left="360" w:right="72"/>
        <w:textAlignment w:val="baseline"/>
        <w:rPr>
          <w:rFonts w:cs="Arial"/>
        </w:rPr>
      </w:pPr>
    </w:p>
    <w:p w14:paraId="0F69CF8C" w14:textId="1FB5F637" w:rsidR="00BA6B23" w:rsidRDefault="00BA6B23" w:rsidP="0007682B">
      <w:pPr>
        <w:pStyle w:val="Prrafodelista"/>
        <w:kinsoku w:val="0"/>
        <w:overflowPunct w:val="0"/>
        <w:spacing w:after="120"/>
        <w:ind w:left="360" w:right="72"/>
        <w:textAlignment w:val="baseline"/>
        <w:rPr>
          <w:rFonts w:cs="Arial"/>
        </w:rPr>
      </w:pPr>
      <w:r w:rsidRPr="006F2E8D">
        <w:rPr>
          <w:rFonts w:cs="Arial"/>
          <w:b/>
          <w:bCs/>
        </w:rPr>
        <w:t xml:space="preserve">Aprobación de informes: </w:t>
      </w:r>
      <w:r w:rsidRPr="006F2E8D">
        <w:rPr>
          <w:rFonts w:cs="Arial"/>
        </w:rPr>
        <w:t>El plazo para la aprobación de informes mensuales por la Jefatura de la UGESPRO será de 10 días hábiles, si transcurrido este tiempo el supervisor de la consultoría no emite ninguna observación, el informe se considerará aprobado.</w:t>
      </w:r>
    </w:p>
    <w:p w14:paraId="56222CFB" w14:textId="3DCB3B49" w:rsidR="0013136C" w:rsidRPr="004C7F81" w:rsidRDefault="00BA6B23" w:rsidP="004C7F81">
      <w:pPr>
        <w:pStyle w:val="Prrafodelista"/>
        <w:kinsoku w:val="0"/>
        <w:overflowPunct w:val="0"/>
        <w:spacing w:after="120"/>
        <w:ind w:left="360" w:right="72"/>
        <w:textAlignment w:val="baseline"/>
        <w:rPr>
          <w:rFonts w:cs="Arial"/>
        </w:rPr>
      </w:pPr>
      <w:r w:rsidRPr="00BA6B23">
        <w:rPr>
          <w:rFonts w:cs="Arial"/>
          <w:b/>
          <w:bCs/>
        </w:rPr>
        <w:t xml:space="preserve">Formato de presentación de informes: </w:t>
      </w:r>
      <w:r w:rsidRPr="00BA6B23">
        <w:rPr>
          <w:rFonts w:cs="Arial"/>
        </w:rPr>
        <w:t>Impreso</w:t>
      </w:r>
      <w:r w:rsidR="00C362ED">
        <w:rPr>
          <w:rFonts w:cs="Arial"/>
        </w:rPr>
        <w:t>s</w:t>
      </w:r>
      <w:r w:rsidRPr="00BA6B23">
        <w:rPr>
          <w:rFonts w:cs="Arial"/>
        </w:rPr>
        <w:t xml:space="preserve"> con 2 copias y en medio magnético dirigido a la UGESPRO.</w:t>
      </w:r>
    </w:p>
    <w:p w14:paraId="2A8A4CF2" w14:textId="47D41422" w:rsidR="003F5E50" w:rsidRDefault="003F5E50" w:rsidP="004C7F81">
      <w:pPr>
        <w:pStyle w:val="Ttulo1"/>
        <w:numPr>
          <w:ilvl w:val="0"/>
          <w:numId w:val="17"/>
        </w:numPr>
        <w:spacing w:after="240"/>
        <w:ind w:left="0" w:firstLine="0"/>
      </w:pPr>
      <w:r>
        <w:t>DEPENDENCIAS INVOLUCRADAS</w:t>
      </w:r>
    </w:p>
    <w:p w14:paraId="1DFE1430" w14:textId="1FD80279" w:rsidR="003F5E50" w:rsidRDefault="003F5E50" w:rsidP="004C7F81">
      <w:pPr>
        <w:spacing w:after="240"/>
      </w:pPr>
      <w:r w:rsidRPr="00501A1F">
        <w:t>Dependencia directa de</w:t>
      </w:r>
      <w:r w:rsidR="00305C1F" w:rsidRPr="00501A1F">
        <w:t>l Coordinador Técnico</w:t>
      </w:r>
      <w:r w:rsidR="00CA2B8A">
        <w:t xml:space="preserve"> del Programa</w:t>
      </w:r>
      <w:r w:rsidR="00305C1F" w:rsidRPr="00501A1F">
        <w:t xml:space="preserve"> y de la</w:t>
      </w:r>
      <w:r w:rsidRPr="00501A1F">
        <w:t xml:space="preserve"> Unidad de Ges</w:t>
      </w:r>
      <w:r w:rsidR="00CA2B8A">
        <w:t xml:space="preserve">tión de </w:t>
      </w:r>
      <w:r w:rsidR="00C362ED">
        <w:t>P</w:t>
      </w:r>
      <w:r w:rsidR="00CA2B8A">
        <w:t xml:space="preserve">rogramas y Proyectos dependiente de la </w:t>
      </w:r>
      <w:r w:rsidRPr="00501A1F">
        <w:t xml:space="preserve">Dirección </w:t>
      </w:r>
      <w:r w:rsidR="00501A1F" w:rsidRPr="00501A1F">
        <w:t>General de Planificación</w:t>
      </w:r>
      <w:r w:rsidR="00501A1F">
        <w:t>.</w:t>
      </w:r>
    </w:p>
    <w:p w14:paraId="3CE3A4DD" w14:textId="04388203" w:rsidR="00540FE2" w:rsidRDefault="00540FE2" w:rsidP="004C7F81">
      <w:pPr>
        <w:spacing w:after="240"/>
      </w:pPr>
    </w:p>
    <w:p w14:paraId="06E06AC2" w14:textId="77777777" w:rsidR="00540FE2" w:rsidRPr="003F5E50" w:rsidRDefault="00540FE2" w:rsidP="00540FE2"/>
    <w:p w14:paraId="2C0DAAA4" w14:textId="3873F79C" w:rsidR="003F5E50" w:rsidRDefault="003F5E50" w:rsidP="004C7F81">
      <w:pPr>
        <w:pStyle w:val="Ttulo1"/>
        <w:numPr>
          <w:ilvl w:val="0"/>
          <w:numId w:val="17"/>
        </w:numPr>
        <w:spacing w:after="240"/>
        <w:ind w:left="0" w:firstLine="0"/>
      </w:pPr>
      <w:r>
        <w:t>ÁMBITO</w:t>
      </w:r>
    </w:p>
    <w:p w14:paraId="2045659F" w14:textId="77777777" w:rsidR="004C7F81" w:rsidRDefault="003F5E50" w:rsidP="004C7F81">
      <w:pPr>
        <w:spacing w:after="240"/>
      </w:pPr>
      <w:r w:rsidRPr="003F5E50">
        <w:t xml:space="preserve">El ámbito de trabajo es en la ciudad de La Paz con campo de acción a nivel nacional </w:t>
      </w:r>
      <w:r>
        <w:t>y los</w:t>
      </w:r>
      <w:r w:rsidRPr="003F5E50">
        <w:t xml:space="preserve"> municipios priorizados por el </w:t>
      </w:r>
      <w:r w:rsidR="00305C1F">
        <w:t>Programa</w:t>
      </w:r>
      <w:r w:rsidRPr="003F5E50">
        <w:t>.</w:t>
      </w:r>
    </w:p>
    <w:p w14:paraId="195093F9" w14:textId="70379B15" w:rsidR="00C362ED" w:rsidRPr="004C7F81" w:rsidRDefault="00C362ED" w:rsidP="004C7F81">
      <w:pPr>
        <w:pStyle w:val="Prrafodelista"/>
        <w:numPr>
          <w:ilvl w:val="0"/>
          <w:numId w:val="24"/>
        </w:numPr>
        <w:spacing w:after="240"/>
        <w:ind w:left="709" w:hanging="709"/>
      </w:pPr>
      <w:r w:rsidRPr="004C7F81">
        <w:rPr>
          <w:rFonts w:ascii="Calibri" w:eastAsia="Calibri" w:hAnsi="Calibri" w:cs="Times New Roman"/>
          <w:b/>
        </w:rPr>
        <w:t>RÉGIMEN DISCIPLINARIO:</w:t>
      </w:r>
    </w:p>
    <w:p w14:paraId="43496D8E" w14:textId="69AD70BF" w:rsidR="00C362ED" w:rsidRPr="00C362ED" w:rsidRDefault="00C362ED" w:rsidP="004C7F81">
      <w:pPr>
        <w:spacing w:after="240"/>
        <w:ind w:hanging="10"/>
        <w:contextualSpacing/>
        <w:rPr>
          <w:rFonts w:ascii="Calibri" w:eastAsia="Calibri" w:hAnsi="Calibri" w:cs="Times New Roman"/>
        </w:rPr>
      </w:pPr>
      <w:r w:rsidRPr="00C362ED">
        <w:rPr>
          <w:rFonts w:ascii="Calibri" w:eastAsia="Calibri" w:hAnsi="Calibri" w:cs="Times New Roman"/>
        </w:rPr>
        <w:t>En caso de incurrir en faltas disciplinarias la entidad emitirá Memorándum de llamada de atención por las siguientes causales:</w:t>
      </w:r>
    </w:p>
    <w:p w14:paraId="72FCBFF8" w14:textId="77777777" w:rsidR="00C362ED" w:rsidRPr="00C362ED" w:rsidRDefault="00C362ED" w:rsidP="00C362ED">
      <w:pPr>
        <w:ind w:left="426" w:hanging="436"/>
        <w:contextualSpacing/>
        <w:rPr>
          <w:rFonts w:ascii="Calibri" w:eastAsia="Calibri" w:hAnsi="Calibri" w:cs="Times New Roman"/>
        </w:rPr>
      </w:pPr>
    </w:p>
    <w:p w14:paraId="655D6FB3"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a)</w:t>
      </w:r>
      <w:r w:rsidRPr="00C362ED">
        <w:rPr>
          <w:rFonts w:ascii="Calibri" w:eastAsia="Calibri" w:hAnsi="Calibri" w:cs="Times New Roman"/>
        </w:rPr>
        <w:tab/>
        <w:t>Actuar cuando sus intereses entren en conflicto con los del Programa y celebrar contratos o realizar negocios con la entidad, directa o indirectamente o en representación de tercera persona.</w:t>
      </w:r>
    </w:p>
    <w:p w14:paraId="4C93015D"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b)</w:t>
      </w:r>
      <w:r w:rsidRPr="00C362ED">
        <w:rPr>
          <w:rFonts w:ascii="Calibri" w:eastAsia="Calibri" w:hAnsi="Calibri" w:cs="Times New Roman"/>
        </w:rPr>
        <w:tab/>
        <w:t>Ejercer otras atribuciones o funciones ajenas a los Términos de Referencia y funciones asignadas.</w:t>
      </w:r>
    </w:p>
    <w:p w14:paraId="3EA836BC"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c)</w:t>
      </w:r>
      <w:r w:rsidRPr="00C362ED">
        <w:rPr>
          <w:rFonts w:ascii="Calibri" w:eastAsia="Calibri" w:hAnsi="Calibri" w:cs="Times New Roman"/>
        </w:rPr>
        <w:tab/>
        <w:t>Realizar actividades de interés particular durante la jornada laboral o en el ejercicio de sus funciones conforme a los Términos de Referencia.</w:t>
      </w:r>
    </w:p>
    <w:p w14:paraId="56489DFE"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d)</w:t>
      </w:r>
      <w:r w:rsidRPr="00C362ED">
        <w:rPr>
          <w:rFonts w:ascii="Calibri" w:eastAsia="Calibri" w:hAnsi="Calibri" w:cs="Times New Roman"/>
        </w:rPr>
        <w:tab/>
        <w:t>Utilizar bienes inmuebles, muebles o recursos públicos en objetivos particulares o de cualquier otra naturaleza que no sea compatible con los Términos de Referencia y las funciones asignadas.</w:t>
      </w:r>
    </w:p>
    <w:p w14:paraId="3AE1EEFE"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e)</w:t>
      </w:r>
      <w:r w:rsidRPr="00C362ED">
        <w:rPr>
          <w:rFonts w:ascii="Calibri" w:eastAsia="Calibri" w:hAnsi="Calibri" w:cs="Times New Roman"/>
        </w:rPr>
        <w:tab/>
        <w:t>Realizar o incitar acciones que afecten, dañen o causen deterioro a los bienes inmuebles, muebles o materiales de la entidad.</w:t>
      </w:r>
    </w:p>
    <w:p w14:paraId="089A5853"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f)</w:t>
      </w:r>
      <w:r w:rsidRPr="00C362ED">
        <w:rPr>
          <w:rFonts w:ascii="Calibri" w:eastAsia="Calibri" w:hAnsi="Calibri" w:cs="Times New Roman"/>
        </w:rPr>
        <w:tab/>
        <w:t>Promover o participar directa o indirectamente, en prácticas destinadas a lograr ventajas ilícitas.</w:t>
      </w:r>
    </w:p>
    <w:p w14:paraId="243B17A9"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g)</w:t>
      </w:r>
      <w:r w:rsidRPr="00C362ED">
        <w:rPr>
          <w:rFonts w:ascii="Calibri" w:eastAsia="Calibri" w:hAnsi="Calibri" w:cs="Times New Roman"/>
        </w:rPr>
        <w:tab/>
        <w:t>Disponer o utilizar información previamente establecida como confidencial y reservada, con fines distintos a los de los Términos de Referencia y funciones asignadas.</w:t>
      </w:r>
    </w:p>
    <w:p w14:paraId="0A076805"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h)</w:t>
      </w:r>
      <w:r w:rsidRPr="00C362ED">
        <w:rPr>
          <w:rFonts w:ascii="Calibri" w:eastAsia="Calibri" w:hAnsi="Calibri" w:cs="Times New Roman"/>
        </w:rPr>
        <w:tab/>
        <w:t>Abandonar su puesto de trabajo en horas laborales, sin permiso de su inmediato superior.</w:t>
      </w:r>
    </w:p>
    <w:p w14:paraId="592E2F14"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i)</w:t>
      </w:r>
      <w:r w:rsidRPr="00C362ED">
        <w:rPr>
          <w:rFonts w:ascii="Calibri" w:eastAsia="Calibri" w:hAnsi="Calibri" w:cs="Times New Roman"/>
        </w:rPr>
        <w:tab/>
        <w:t>Sustituir, alterar y/o modificar notas oficiales debidamente suscritas por las autoridades.</w:t>
      </w:r>
    </w:p>
    <w:p w14:paraId="5BD0F2FF"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j)</w:t>
      </w:r>
      <w:r w:rsidRPr="00C362ED">
        <w:rPr>
          <w:rFonts w:ascii="Calibri" w:eastAsia="Calibri" w:hAnsi="Calibri" w:cs="Times New Roman"/>
        </w:rPr>
        <w:tab/>
        <w:t>Desarrollar sus labores o simplemente ingresar a la institución en estado de ebriedad o bajo efectos del alcohol u otras drogas.</w:t>
      </w:r>
    </w:p>
    <w:p w14:paraId="7A070D94"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k)</w:t>
      </w:r>
      <w:r w:rsidRPr="00C362ED">
        <w:rPr>
          <w:rFonts w:ascii="Calibri" w:eastAsia="Calibri" w:hAnsi="Calibri" w:cs="Times New Roman"/>
        </w:rPr>
        <w:tab/>
        <w:t xml:space="preserve">Recibir directa o indirectamente obsequios, regalos, beneficios u otro tipo de dádivas, para lograr favores o beneficios en trámites o gestiones a su cargo para </w:t>
      </w:r>
      <w:proofErr w:type="spellStart"/>
      <w:r w:rsidRPr="00C362ED">
        <w:rPr>
          <w:rFonts w:ascii="Calibri" w:eastAsia="Calibri" w:hAnsi="Calibri" w:cs="Times New Roman"/>
        </w:rPr>
        <w:t>si</w:t>
      </w:r>
      <w:proofErr w:type="spellEnd"/>
      <w:r w:rsidRPr="00C362ED">
        <w:rPr>
          <w:rFonts w:ascii="Calibri" w:eastAsia="Calibri" w:hAnsi="Calibri" w:cs="Times New Roman"/>
        </w:rPr>
        <w:t xml:space="preserve"> o para terceros; excepto si estos provienen de reconocimientos protocolares, de un gobierno, organismos internacionales y costumbres comunitarias, que la Ley lo admita.</w:t>
      </w:r>
    </w:p>
    <w:p w14:paraId="7BA0EB03"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l)</w:t>
      </w:r>
      <w:r w:rsidRPr="00C362ED">
        <w:rPr>
          <w:rFonts w:ascii="Calibri" w:eastAsia="Calibri" w:hAnsi="Calibri" w:cs="Times New Roman"/>
        </w:rPr>
        <w:tab/>
        <w:t>No podrá dirigir, interceder, administrar, asesorar, patrocinar, representar ni prestar servicios, donde se hagan cobros o se acepten remuneraciones a personas individuales o colectivas que gestionen cualquier tipo de trámites, licencias, autorizaciones, concesiones, privilegios o intenten celebrar contratos de cualquier índole.</w:t>
      </w:r>
    </w:p>
    <w:p w14:paraId="6764C2DB"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m)</w:t>
      </w:r>
      <w:r w:rsidRPr="00C362ED">
        <w:rPr>
          <w:rFonts w:ascii="Calibri" w:eastAsia="Calibri" w:hAnsi="Calibri" w:cs="Times New Roman"/>
        </w:rPr>
        <w:tab/>
        <w:t>Efectuar declaraciones a la prensa, o a medios de comunicación en nombre de la entidad sin autorización de su Inmediato Superior y dar publicidad por cuenta propia de trabajos realizados.</w:t>
      </w:r>
    </w:p>
    <w:p w14:paraId="1F9433A3" w14:textId="09FE75AA" w:rsid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n)</w:t>
      </w:r>
      <w:r w:rsidRPr="00C362ED">
        <w:rPr>
          <w:rFonts w:ascii="Calibri" w:eastAsia="Calibri" w:hAnsi="Calibri" w:cs="Times New Roman"/>
        </w:rPr>
        <w:tab/>
        <w:t>Suspender actividades o realizarlas a desgano.</w:t>
      </w:r>
    </w:p>
    <w:p w14:paraId="01F49FC7" w14:textId="77777777" w:rsidR="00540FE2" w:rsidRPr="00C362ED" w:rsidRDefault="00540FE2" w:rsidP="00C362ED">
      <w:pPr>
        <w:ind w:left="426" w:hanging="436"/>
        <w:contextualSpacing/>
        <w:rPr>
          <w:rFonts w:ascii="Calibri" w:eastAsia="Calibri" w:hAnsi="Calibri" w:cs="Times New Roman"/>
        </w:rPr>
      </w:pPr>
    </w:p>
    <w:p w14:paraId="138DB328"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lastRenderedPageBreak/>
        <w:t>o)</w:t>
      </w:r>
      <w:r w:rsidRPr="00C362ED">
        <w:rPr>
          <w:rFonts w:ascii="Calibri" w:eastAsia="Calibri" w:hAnsi="Calibri" w:cs="Times New Roman"/>
        </w:rPr>
        <w:tab/>
        <w:t>Retirar cualquier documento, bienes de propiedad de la entidad, sin previa autorización del inmediato superior.</w:t>
      </w:r>
    </w:p>
    <w:p w14:paraId="3E1ECF30"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p)</w:t>
      </w:r>
      <w:r w:rsidRPr="00C362ED">
        <w:rPr>
          <w:rFonts w:ascii="Calibri" w:eastAsia="Calibri" w:hAnsi="Calibri" w:cs="Times New Roman"/>
        </w:rPr>
        <w:tab/>
        <w:t xml:space="preserve">Recibir directa o indirectamente beneficios originados en contratos, concesiones, franquicias o adjudicaciones celebradas por la entidad. </w:t>
      </w:r>
    </w:p>
    <w:p w14:paraId="3EFF2D1E"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q)</w:t>
      </w:r>
      <w:r w:rsidRPr="00C362ED">
        <w:rPr>
          <w:rFonts w:ascii="Calibri" w:eastAsia="Calibri" w:hAnsi="Calibri" w:cs="Times New Roman"/>
        </w:rPr>
        <w:tab/>
        <w:t>En caso de incumplimiento en la jornada laboral.</w:t>
      </w:r>
    </w:p>
    <w:p w14:paraId="5E72B914"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r)</w:t>
      </w:r>
      <w:r w:rsidRPr="00C362ED">
        <w:rPr>
          <w:rFonts w:ascii="Calibri" w:eastAsia="Calibri" w:hAnsi="Calibri" w:cs="Times New Roman"/>
        </w:rPr>
        <w:tab/>
        <w:t>Desempeñar simultáneamente más de un cargo remunerado a tiempo completo.</w:t>
      </w:r>
    </w:p>
    <w:p w14:paraId="723324A8" w14:textId="77777777" w:rsidR="00C362ED" w:rsidRPr="00C362ED" w:rsidRDefault="00C362ED" w:rsidP="00C362ED">
      <w:pPr>
        <w:ind w:left="426" w:hanging="436"/>
        <w:contextualSpacing/>
        <w:rPr>
          <w:rFonts w:ascii="Calibri" w:eastAsia="Calibri" w:hAnsi="Calibri" w:cs="Times New Roman"/>
        </w:rPr>
      </w:pPr>
      <w:r w:rsidRPr="00C362ED">
        <w:rPr>
          <w:rFonts w:ascii="Calibri" w:eastAsia="Calibri" w:hAnsi="Calibri" w:cs="Times New Roman"/>
        </w:rPr>
        <w:t>s)</w:t>
      </w:r>
      <w:r w:rsidRPr="00C362ED">
        <w:rPr>
          <w:rFonts w:ascii="Calibri" w:eastAsia="Calibri" w:hAnsi="Calibri" w:cs="Times New Roman"/>
        </w:rPr>
        <w:tab/>
        <w:t>En caso de atraso acumulado en el mes serán sancionados conforme a normativa del Ministerio de Salud y Deportes.</w:t>
      </w:r>
    </w:p>
    <w:p w14:paraId="6711BDFA" w14:textId="44217357" w:rsidR="004D7EFA" w:rsidRDefault="004D7EFA" w:rsidP="00880E8C"/>
    <w:p w14:paraId="4A973F36" w14:textId="424A2983" w:rsidR="004D7EFA" w:rsidRDefault="004D7EFA" w:rsidP="004C7F81">
      <w:pPr>
        <w:pStyle w:val="Ttulo1"/>
        <w:numPr>
          <w:ilvl w:val="0"/>
          <w:numId w:val="25"/>
        </w:numPr>
        <w:ind w:left="709" w:hanging="709"/>
      </w:pPr>
      <w:r>
        <w:t>PERFIL PROFESIONAL</w:t>
      </w:r>
    </w:p>
    <w:p w14:paraId="3227521F" w14:textId="29863D57" w:rsidR="004D7EFA" w:rsidRDefault="004D7EFA" w:rsidP="00880E8C"/>
    <w:p w14:paraId="3132FC42" w14:textId="4B568125" w:rsidR="0013136C" w:rsidRPr="0013136C" w:rsidRDefault="0013136C" w:rsidP="0013136C">
      <w:pPr>
        <w:pBdr>
          <w:top w:val="nil"/>
          <w:left w:val="nil"/>
          <w:bottom w:val="nil"/>
          <w:right w:val="nil"/>
          <w:between w:val="nil"/>
          <w:bar w:val="nil"/>
        </w:pBdr>
        <w:rPr>
          <w:rFonts w:eastAsia="Verdana" w:cs="Calibri"/>
          <w:u w:color="000000"/>
          <w:bdr w:val="nil"/>
          <w:lang w:val="es-ES_tradnl"/>
        </w:rPr>
      </w:pPr>
      <w:r w:rsidRPr="0013136C">
        <w:rPr>
          <w:rFonts w:cs="Arial"/>
          <w:lang w:val="es-ES"/>
        </w:rPr>
        <w:t>El</w:t>
      </w:r>
      <w:r>
        <w:rPr>
          <w:rFonts w:cs="Arial"/>
          <w:lang w:val="es-ES"/>
        </w:rPr>
        <w:t xml:space="preserve"> </w:t>
      </w:r>
      <w:r w:rsidRPr="0013136C">
        <w:rPr>
          <w:rFonts w:cs="Arial"/>
          <w:lang w:val="es-ES"/>
        </w:rPr>
        <w:t xml:space="preserve">consultor debe cumplir con </w:t>
      </w:r>
      <w:r w:rsidR="00BA6B23">
        <w:rPr>
          <w:rFonts w:cs="Arial"/>
          <w:lang w:val="es-ES"/>
        </w:rPr>
        <w:t>el siguiente perfil mínimo:</w:t>
      </w:r>
    </w:p>
    <w:p w14:paraId="0C044852" w14:textId="63C43617" w:rsidR="0013136C" w:rsidRDefault="0013136C" w:rsidP="0013136C">
      <w:pPr>
        <w:pBdr>
          <w:top w:val="nil"/>
          <w:left w:val="nil"/>
          <w:bottom w:val="nil"/>
          <w:right w:val="nil"/>
          <w:between w:val="nil"/>
          <w:bar w:val="nil"/>
        </w:pBdr>
        <w:rPr>
          <w:rFonts w:cs="Arial"/>
          <w:lang w:val="es-ES_tradnl"/>
        </w:rPr>
      </w:pPr>
    </w:p>
    <w:p w14:paraId="795BFF79" w14:textId="43964FDA" w:rsidR="007346BC" w:rsidRPr="007346BC" w:rsidRDefault="007346BC" w:rsidP="0013136C">
      <w:pPr>
        <w:pBdr>
          <w:top w:val="nil"/>
          <w:left w:val="nil"/>
          <w:bottom w:val="nil"/>
          <w:right w:val="nil"/>
          <w:between w:val="nil"/>
          <w:bar w:val="nil"/>
        </w:pBdr>
        <w:rPr>
          <w:rFonts w:cs="Arial"/>
          <w:b/>
          <w:lang w:val="es-ES_tradnl"/>
        </w:rPr>
      </w:pPr>
      <w:r w:rsidRPr="007346BC">
        <w:rPr>
          <w:rFonts w:cs="Arial"/>
          <w:b/>
          <w:lang w:val="es-ES_tradnl"/>
        </w:rPr>
        <w:t xml:space="preserve">CONDICIONES MÍNIMAS REQUERIDAS </w:t>
      </w:r>
    </w:p>
    <w:p w14:paraId="78822C1E" w14:textId="77777777" w:rsidR="007346BC" w:rsidRPr="0097569E" w:rsidRDefault="007346BC" w:rsidP="0013136C">
      <w:pPr>
        <w:pBdr>
          <w:top w:val="nil"/>
          <w:left w:val="nil"/>
          <w:bottom w:val="nil"/>
          <w:right w:val="nil"/>
          <w:between w:val="nil"/>
          <w:bar w:val="nil"/>
        </w:pBdr>
        <w:rPr>
          <w:rFonts w:cs="Arial"/>
          <w:lang w:val="es-ES_tradnl"/>
        </w:rPr>
      </w:pPr>
    </w:p>
    <w:p w14:paraId="5F99B161" w14:textId="33537ADF" w:rsidR="0097569E" w:rsidRPr="00DB2EC7" w:rsidRDefault="0097569E" w:rsidP="0097569E">
      <w:pPr>
        <w:tabs>
          <w:tab w:val="decimal" w:pos="720"/>
          <w:tab w:val="left" w:pos="1080"/>
        </w:tabs>
        <w:kinsoku w:val="0"/>
        <w:overflowPunct w:val="0"/>
        <w:spacing w:after="120"/>
        <w:contextualSpacing/>
        <w:textAlignment w:val="baseline"/>
        <w:rPr>
          <w:rFonts w:cs="Arial"/>
          <w:b/>
          <w:bCs/>
        </w:rPr>
      </w:pPr>
      <w:r w:rsidRPr="00DB2EC7">
        <w:rPr>
          <w:rFonts w:cs="Arial"/>
          <w:b/>
          <w:bCs/>
        </w:rPr>
        <w:t>FORMACIÓN PROFESIONAL</w:t>
      </w:r>
      <w:r w:rsidR="007346BC">
        <w:rPr>
          <w:rFonts w:cs="Arial"/>
          <w:b/>
          <w:bCs/>
        </w:rPr>
        <w:t xml:space="preserve"> (Excluyente)</w:t>
      </w:r>
    </w:p>
    <w:p w14:paraId="2636AE95" w14:textId="14C8A5AE" w:rsidR="0097569E" w:rsidRPr="00456C60" w:rsidRDefault="00305C1F" w:rsidP="00B37A7E">
      <w:pPr>
        <w:pStyle w:val="Prrafodelista"/>
        <w:numPr>
          <w:ilvl w:val="0"/>
          <w:numId w:val="5"/>
        </w:numPr>
        <w:rPr>
          <w:rFonts w:cs="Calibri"/>
        </w:rPr>
      </w:pPr>
      <w:r w:rsidRPr="00456C60">
        <w:rPr>
          <w:rFonts w:cs="Calibri"/>
        </w:rPr>
        <w:t>Licenciatura en</w:t>
      </w:r>
      <w:r w:rsidR="005B5762" w:rsidRPr="00456C60">
        <w:rPr>
          <w:rFonts w:cs="Calibri"/>
        </w:rPr>
        <w:t xml:space="preserve"> Medicina</w:t>
      </w:r>
      <w:r w:rsidR="00D54CCF">
        <w:rPr>
          <w:rFonts w:cs="Calibri"/>
        </w:rPr>
        <w:t xml:space="preserve"> o ramas afines relacionados en el sector salud</w:t>
      </w:r>
      <w:r w:rsidR="00C362ED" w:rsidRPr="00456C60">
        <w:rPr>
          <w:rFonts w:cs="Calibri"/>
        </w:rPr>
        <w:t xml:space="preserve"> </w:t>
      </w:r>
      <w:r w:rsidRPr="00456C60">
        <w:rPr>
          <w:rFonts w:cs="Calibri"/>
        </w:rPr>
        <w:t>(Título en Provisión Nacional).</w:t>
      </w:r>
      <w:r w:rsidR="0097569E" w:rsidRPr="00456C60">
        <w:rPr>
          <w:rFonts w:cs="Calibri"/>
        </w:rPr>
        <w:t xml:space="preserve">  </w:t>
      </w:r>
    </w:p>
    <w:p w14:paraId="4FF77963" w14:textId="77777777" w:rsidR="006B408C" w:rsidRDefault="006B408C" w:rsidP="006B408C">
      <w:pPr>
        <w:suppressAutoHyphens/>
        <w:ind w:hanging="34"/>
      </w:pPr>
    </w:p>
    <w:p w14:paraId="446EBA82" w14:textId="7ED59395" w:rsidR="007346BC" w:rsidRDefault="007346BC" w:rsidP="0097569E">
      <w:pPr>
        <w:tabs>
          <w:tab w:val="decimal" w:pos="720"/>
          <w:tab w:val="left" w:pos="1080"/>
        </w:tabs>
        <w:kinsoku w:val="0"/>
        <w:overflowPunct w:val="0"/>
        <w:spacing w:after="120"/>
        <w:contextualSpacing/>
        <w:textAlignment w:val="baseline"/>
        <w:rPr>
          <w:rFonts w:cs="Arial"/>
          <w:b/>
          <w:bCs/>
        </w:rPr>
      </w:pPr>
      <w:r>
        <w:rPr>
          <w:rFonts w:cs="Arial"/>
          <w:b/>
          <w:bCs/>
        </w:rPr>
        <w:t>EXPERIENCIA LABORAL GENERAL Y ESPECÍFICA</w:t>
      </w:r>
    </w:p>
    <w:p w14:paraId="01B9F3D8" w14:textId="77777777" w:rsidR="007346BC" w:rsidRDefault="007346BC" w:rsidP="0097569E">
      <w:pPr>
        <w:tabs>
          <w:tab w:val="decimal" w:pos="720"/>
          <w:tab w:val="left" w:pos="1080"/>
        </w:tabs>
        <w:kinsoku w:val="0"/>
        <w:overflowPunct w:val="0"/>
        <w:spacing w:after="120"/>
        <w:contextualSpacing/>
        <w:textAlignment w:val="baseline"/>
        <w:rPr>
          <w:rFonts w:cs="Arial"/>
          <w:b/>
          <w:bCs/>
        </w:rPr>
      </w:pPr>
    </w:p>
    <w:p w14:paraId="1D5407F0" w14:textId="229718C2" w:rsidR="0097569E" w:rsidRPr="00DB2EC7" w:rsidRDefault="007346BC" w:rsidP="0097569E">
      <w:pPr>
        <w:tabs>
          <w:tab w:val="decimal" w:pos="720"/>
          <w:tab w:val="left" w:pos="1080"/>
        </w:tabs>
        <w:kinsoku w:val="0"/>
        <w:overflowPunct w:val="0"/>
        <w:spacing w:after="120"/>
        <w:contextualSpacing/>
        <w:textAlignment w:val="baseline"/>
        <w:rPr>
          <w:rFonts w:cs="Arial"/>
          <w:spacing w:val="-2"/>
        </w:rPr>
      </w:pPr>
      <w:r>
        <w:rPr>
          <w:rFonts w:cs="Arial"/>
          <w:b/>
          <w:bCs/>
        </w:rPr>
        <w:t>EXPERIENCIA</w:t>
      </w:r>
      <w:r w:rsidR="0097569E" w:rsidRPr="00DB2EC7">
        <w:rPr>
          <w:rFonts w:cs="Arial"/>
          <w:b/>
          <w:bCs/>
        </w:rPr>
        <w:t xml:space="preserve"> GENERAL: </w:t>
      </w:r>
      <w:r w:rsidR="00B51F2F">
        <w:rPr>
          <w:rFonts w:cs="Arial"/>
          <w:b/>
          <w:bCs/>
        </w:rPr>
        <w:t xml:space="preserve"> </w:t>
      </w:r>
      <w:r w:rsidR="007F1CAC">
        <w:rPr>
          <w:rFonts w:cs="Arial"/>
        </w:rPr>
        <w:t>Acreditar al menos cuatro (4</w:t>
      </w:r>
      <w:r w:rsidR="000F6102" w:rsidRPr="000F6102">
        <w:rPr>
          <w:rFonts w:cs="Arial"/>
        </w:rPr>
        <w:t>) años de experiencia general, contabilizada a partir de la obtención del primer Título académico. Este requisito es un factor de habilitación.</w:t>
      </w:r>
    </w:p>
    <w:p w14:paraId="3BC147A6" w14:textId="77777777" w:rsidR="0097569E" w:rsidRDefault="0097569E" w:rsidP="0097569E">
      <w:pPr>
        <w:tabs>
          <w:tab w:val="decimal" w:pos="720"/>
          <w:tab w:val="left" w:pos="1080"/>
        </w:tabs>
        <w:kinsoku w:val="0"/>
        <w:overflowPunct w:val="0"/>
        <w:spacing w:after="120"/>
        <w:contextualSpacing/>
        <w:textAlignment w:val="baseline"/>
        <w:rPr>
          <w:rFonts w:cs="Arial Narrow"/>
          <w:b/>
          <w:bCs/>
        </w:rPr>
      </w:pPr>
    </w:p>
    <w:p w14:paraId="22FF771D" w14:textId="27494573" w:rsidR="0097569E" w:rsidRDefault="0097569E" w:rsidP="007970D0">
      <w:pPr>
        <w:tabs>
          <w:tab w:val="decimal" w:pos="720"/>
          <w:tab w:val="left" w:pos="1080"/>
        </w:tabs>
        <w:kinsoku w:val="0"/>
        <w:overflowPunct w:val="0"/>
        <w:spacing w:after="120"/>
        <w:contextualSpacing/>
        <w:textAlignment w:val="baseline"/>
        <w:rPr>
          <w:rFonts w:cs="Arial Narrow"/>
        </w:rPr>
      </w:pPr>
      <w:r w:rsidRPr="00DB2EC7">
        <w:rPr>
          <w:rFonts w:cs="Arial Narrow"/>
          <w:b/>
          <w:bCs/>
        </w:rPr>
        <w:t>EXPE</w:t>
      </w:r>
      <w:r w:rsidR="00B51F2F">
        <w:rPr>
          <w:rFonts w:cs="Arial Narrow"/>
          <w:b/>
          <w:bCs/>
        </w:rPr>
        <w:t>RIENCIA PROFESIONAL ESPECÍFICA</w:t>
      </w:r>
      <w:r w:rsidRPr="00DB2EC7">
        <w:rPr>
          <w:rFonts w:cs="Arial Narrow"/>
          <w:b/>
          <w:bCs/>
        </w:rPr>
        <w:t>:</w:t>
      </w:r>
      <w:r w:rsidR="007970D0">
        <w:rPr>
          <w:rFonts w:cs="Arial Narrow"/>
          <w:b/>
          <w:bCs/>
        </w:rPr>
        <w:t xml:space="preserve"> </w:t>
      </w:r>
      <w:r w:rsidR="000F6102" w:rsidRPr="000F6102">
        <w:rPr>
          <w:rFonts w:cs="Arial Narrow"/>
        </w:rPr>
        <w:t>Acreditar experiencia específi</w:t>
      </w:r>
      <w:r w:rsidR="00A21C2F">
        <w:rPr>
          <w:rFonts w:cs="Arial Narrow"/>
        </w:rPr>
        <w:t>ca de trabajo de al menos tres (3</w:t>
      </w:r>
      <w:r w:rsidR="000F6102" w:rsidRPr="000F6102">
        <w:rPr>
          <w:rFonts w:cs="Arial Narrow"/>
        </w:rPr>
        <w:t xml:space="preserve">) años en el Sector Público y/o en entidades vinculadas directamente al Sector Público en trabajos relacionados a: gestión </w:t>
      </w:r>
      <w:r w:rsidR="000F6102" w:rsidRPr="001E3624">
        <w:rPr>
          <w:rFonts w:cs="Arial Narrow"/>
        </w:rPr>
        <w:t xml:space="preserve">hospitalaria en establecimientos de salud </w:t>
      </w:r>
      <w:r w:rsidR="00E60F16" w:rsidRPr="001E3624">
        <w:rPr>
          <w:rFonts w:cs="Arial Narrow"/>
        </w:rPr>
        <w:t xml:space="preserve">de primer nivel </w:t>
      </w:r>
      <w:r w:rsidR="00C362ED">
        <w:rPr>
          <w:rFonts w:cs="Arial Narrow"/>
        </w:rPr>
        <w:t xml:space="preserve">o superior </w:t>
      </w:r>
      <w:r w:rsidR="000F6102" w:rsidRPr="001E3624">
        <w:rPr>
          <w:rFonts w:cs="Arial Narrow"/>
        </w:rPr>
        <w:t>y/o planificación sanitaria y/o gestión clínica, y/o planes de puesta en marcha</w:t>
      </w:r>
      <w:r w:rsidR="000F6102" w:rsidRPr="000F6102">
        <w:rPr>
          <w:rFonts w:cs="Arial Narrow"/>
        </w:rPr>
        <w:t>, y/o Dirección/Gerencia/Coordinación de Establec</w:t>
      </w:r>
      <w:r w:rsidR="009107EF">
        <w:rPr>
          <w:rFonts w:cs="Arial Narrow"/>
        </w:rPr>
        <w:t>imientos de Salud</w:t>
      </w:r>
      <w:r w:rsidR="000F6102" w:rsidRPr="000F6102">
        <w:rPr>
          <w:rFonts w:cs="Arial Narrow"/>
        </w:rPr>
        <w:t>, contabilizados a partir de la obtención del primer título académico. Este requisi</w:t>
      </w:r>
      <w:r w:rsidR="000F6102">
        <w:rPr>
          <w:rFonts w:cs="Arial Narrow"/>
        </w:rPr>
        <w:t>to es un factor de habilitación</w:t>
      </w:r>
      <w:r w:rsidR="007970D0" w:rsidRPr="007970D0">
        <w:rPr>
          <w:rFonts w:cs="Arial Narrow"/>
        </w:rPr>
        <w:t>.</w:t>
      </w:r>
    </w:p>
    <w:p w14:paraId="00A622F4" w14:textId="77777777" w:rsidR="007970D0" w:rsidRDefault="007970D0" w:rsidP="006B408C">
      <w:pPr>
        <w:tabs>
          <w:tab w:val="decimal" w:pos="720"/>
          <w:tab w:val="left" w:pos="1080"/>
        </w:tabs>
        <w:kinsoku w:val="0"/>
        <w:overflowPunct w:val="0"/>
        <w:contextualSpacing/>
        <w:textAlignment w:val="baseline"/>
        <w:rPr>
          <w:rFonts w:cs="Arial Narrow"/>
          <w:b/>
          <w:bCs/>
        </w:rPr>
      </w:pPr>
    </w:p>
    <w:p w14:paraId="0020DBAB" w14:textId="32E27AA1" w:rsidR="00B51F2F" w:rsidRDefault="00B51F2F" w:rsidP="00B51F2F">
      <w:pPr>
        <w:tabs>
          <w:tab w:val="decimal" w:pos="720"/>
          <w:tab w:val="left" w:pos="1080"/>
        </w:tabs>
        <w:kinsoku w:val="0"/>
        <w:overflowPunct w:val="0"/>
        <w:spacing w:after="120"/>
        <w:contextualSpacing/>
        <w:textAlignment w:val="baseline"/>
        <w:rPr>
          <w:rFonts w:cs="Arial"/>
          <w:b/>
          <w:bCs/>
          <w:spacing w:val="6"/>
        </w:rPr>
      </w:pPr>
      <w:r>
        <w:rPr>
          <w:rFonts w:cs="Arial"/>
          <w:b/>
          <w:bCs/>
          <w:spacing w:val="6"/>
        </w:rPr>
        <w:t>FORMACIÓN COMPLEMENTARIA</w:t>
      </w:r>
      <w:r w:rsidRPr="006B408C">
        <w:rPr>
          <w:rFonts w:cs="Arial"/>
          <w:b/>
          <w:bCs/>
          <w:spacing w:val="6"/>
        </w:rPr>
        <w:t>:</w:t>
      </w:r>
    </w:p>
    <w:p w14:paraId="35873C4B" w14:textId="15195EB9" w:rsidR="00D54CCF" w:rsidRPr="00D54CCF" w:rsidRDefault="00D54CCF" w:rsidP="00D54CCF">
      <w:pPr>
        <w:pStyle w:val="Prrafodelista"/>
        <w:numPr>
          <w:ilvl w:val="0"/>
          <w:numId w:val="26"/>
        </w:numPr>
        <w:tabs>
          <w:tab w:val="decimal" w:pos="720"/>
          <w:tab w:val="left" w:pos="1080"/>
        </w:tabs>
        <w:kinsoku w:val="0"/>
        <w:overflowPunct w:val="0"/>
        <w:spacing w:after="120"/>
        <w:textAlignment w:val="baseline"/>
        <w:rPr>
          <w:rFonts w:cs="Arial Narrow"/>
        </w:rPr>
      </w:pPr>
      <w:r w:rsidRPr="00D54CCF">
        <w:rPr>
          <w:rFonts w:cs="Arial Narrow"/>
        </w:rPr>
        <w:t>Diplomado en: Gestión Hospitalaria, y/o Gestión de Servicios/Redes de Salud y/o Salud Pública</w:t>
      </w:r>
    </w:p>
    <w:p w14:paraId="2B77968F" w14:textId="5E40AED7" w:rsidR="000F6102" w:rsidRPr="0072181D" w:rsidRDefault="000F6102" w:rsidP="00B37A7E">
      <w:pPr>
        <w:pStyle w:val="Prrafodelista"/>
        <w:numPr>
          <w:ilvl w:val="0"/>
          <w:numId w:val="6"/>
        </w:numPr>
        <w:spacing w:before="120" w:after="120"/>
        <w:rPr>
          <w:rFonts w:ascii="Calibri" w:hAnsi="Calibri"/>
          <w:spacing w:val="-2"/>
        </w:rPr>
      </w:pPr>
      <w:r w:rsidRPr="0072181D">
        <w:rPr>
          <w:rFonts w:ascii="Calibri" w:hAnsi="Calibri"/>
          <w:spacing w:val="-2"/>
        </w:rPr>
        <w:t>Conocimiento de normas de caracterización y/o acreditación de estab</w:t>
      </w:r>
      <w:r>
        <w:rPr>
          <w:rFonts w:ascii="Calibri" w:hAnsi="Calibri"/>
          <w:spacing w:val="-2"/>
        </w:rPr>
        <w:t>lecimientos de salud en Bolivia.</w:t>
      </w:r>
    </w:p>
    <w:p w14:paraId="25D7C797" w14:textId="72805C8C" w:rsidR="000F6102" w:rsidRPr="0072181D" w:rsidRDefault="000F6102" w:rsidP="00B37A7E">
      <w:pPr>
        <w:pStyle w:val="Prrafodelista"/>
        <w:numPr>
          <w:ilvl w:val="0"/>
          <w:numId w:val="6"/>
        </w:numPr>
        <w:spacing w:before="120" w:after="120"/>
        <w:rPr>
          <w:rFonts w:ascii="Calibri" w:hAnsi="Calibri"/>
          <w:spacing w:val="-2"/>
        </w:rPr>
      </w:pPr>
      <w:r w:rsidRPr="0072181D">
        <w:rPr>
          <w:rFonts w:ascii="Calibri" w:hAnsi="Calibri"/>
          <w:spacing w:val="-2"/>
        </w:rPr>
        <w:t>Conocimiento de normas de atención de calidad en salud en Bolivia</w:t>
      </w:r>
      <w:r>
        <w:rPr>
          <w:rFonts w:ascii="Calibri" w:hAnsi="Calibri"/>
          <w:spacing w:val="-2"/>
        </w:rPr>
        <w:t>.</w:t>
      </w:r>
    </w:p>
    <w:p w14:paraId="6210A4F3" w14:textId="5B56A356" w:rsidR="000F6102" w:rsidRPr="0072181D" w:rsidRDefault="007F1CAC" w:rsidP="00B37A7E">
      <w:pPr>
        <w:pStyle w:val="Prrafodelista"/>
        <w:numPr>
          <w:ilvl w:val="0"/>
          <w:numId w:val="6"/>
        </w:numPr>
        <w:spacing w:before="120" w:after="120"/>
        <w:rPr>
          <w:rFonts w:ascii="Calibri" w:hAnsi="Calibri"/>
          <w:spacing w:val="-2"/>
        </w:rPr>
      </w:pPr>
      <w:r>
        <w:rPr>
          <w:rFonts w:ascii="Calibri" w:hAnsi="Calibri"/>
          <w:spacing w:val="-2"/>
        </w:rPr>
        <w:t>Conocimiento de normas de r</w:t>
      </w:r>
      <w:r w:rsidR="000F6102" w:rsidRPr="0072181D">
        <w:rPr>
          <w:rFonts w:ascii="Calibri" w:hAnsi="Calibri"/>
          <w:spacing w:val="-2"/>
        </w:rPr>
        <w:t>eferencia y contra referencia en Bolivia</w:t>
      </w:r>
      <w:r w:rsidR="000F6102">
        <w:rPr>
          <w:rFonts w:ascii="Calibri" w:hAnsi="Calibri"/>
          <w:spacing w:val="-2"/>
        </w:rPr>
        <w:t>.</w:t>
      </w:r>
    </w:p>
    <w:p w14:paraId="71E8A2B0" w14:textId="17008846" w:rsidR="00B51F2F" w:rsidRPr="000F6102" w:rsidRDefault="007970D0" w:rsidP="00B37A7E">
      <w:pPr>
        <w:pStyle w:val="Prrafodelista"/>
        <w:widowControl w:val="0"/>
        <w:numPr>
          <w:ilvl w:val="0"/>
          <w:numId w:val="6"/>
        </w:numPr>
        <w:kinsoku w:val="0"/>
        <w:overflowPunct w:val="0"/>
        <w:textAlignment w:val="baseline"/>
        <w:rPr>
          <w:rFonts w:cs="Arial"/>
          <w:spacing w:val="-1"/>
        </w:rPr>
      </w:pPr>
      <w:r w:rsidRPr="007970D0">
        <w:rPr>
          <w:rFonts w:cs="Arial"/>
          <w:spacing w:val="-1"/>
          <w:lang w:val="es-ES_tradnl"/>
        </w:rPr>
        <w:t>Otros cursos, talleres, seminarios, etc. relacionado a la consultoría.</w:t>
      </w:r>
    </w:p>
    <w:p w14:paraId="0A78A114" w14:textId="7AFE7110" w:rsidR="000F6102" w:rsidRPr="000F6102" w:rsidRDefault="000F6102" w:rsidP="00B37A7E">
      <w:pPr>
        <w:pStyle w:val="Prrafodelista"/>
        <w:widowControl w:val="0"/>
        <w:numPr>
          <w:ilvl w:val="0"/>
          <w:numId w:val="6"/>
        </w:numPr>
        <w:kinsoku w:val="0"/>
        <w:overflowPunct w:val="0"/>
        <w:textAlignment w:val="baseline"/>
        <w:rPr>
          <w:rFonts w:cs="Arial"/>
          <w:spacing w:val="-1"/>
        </w:rPr>
      </w:pPr>
      <w:r w:rsidRPr="000F6102">
        <w:rPr>
          <w:rFonts w:cs="Arial"/>
          <w:spacing w:val="-1"/>
        </w:rPr>
        <w:t xml:space="preserve">Manejo de paquetes de computación ofimáticos (Word, Excel, </w:t>
      </w:r>
      <w:proofErr w:type="spellStart"/>
      <w:r w:rsidRPr="000F6102">
        <w:rPr>
          <w:rFonts w:cs="Arial"/>
          <w:spacing w:val="-1"/>
        </w:rPr>
        <w:t>Power</w:t>
      </w:r>
      <w:proofErr w:type="spellEnd"/>
      <w:r w:rsidRPr="000F6102">
        <w:rPr>
          <w:rFonts w:cs="Arial"/>
          <w:spacing w:val="-1"/>
        </w:rPr>
        <w:t xml:space="preserve"> Point, Project, etc.)</w:t>
      </w:r>
    </w:p>
    <w:p w14:paraId="528CD6FF" w14:textId="77777777" w:rsidR="00B51F2F" w:rsidRPr="000F6102" w:rsidRDefault="00B51F2F" w:rsidP="006B408C">
      <w:pPr>
        <w:tabs>
          <w:tab w:val="decimal" w:pos="720"/>
          <w:tab w:val="left" w:pos="1080"/>
        </w:tabs>
        <w:kinsoku w:val="0"/>
        <w:overflowPunct w:val="0"/>
        <w:contextualSpacing/>
        <w:textAlignment w:val="baseline"/>
        <w:rPr>
          <w:rFonts w:cs="Arial Narrow"/>
          <w:b/>
          <w:bCs/>
        </w:rPr>
      </w:pPr>
    </w:p>
    <w:p w14:paraId="34FBD18C" w14:textId="77777777" w:rsidR="008F00C4" w:rsidRDefault="008F00C4" w:rsidP="006B408C">
      <w:pPr>
        <w:tabs>
          <w:tab w:val="decimal" w:pos="720"/>
          <w:tab w:val="left" w:pos="1080"/>
        </w:tabs>
        <w:kinsoku w:val="0"/>
        <w:overflowPunct w:val="0"/>
        <w:contextualSpacing/>
        <w:textAlignment w:val="baseline"/>
        <w:rPr>
          <w:rFonts w:cs="Arial Narrow"/>
          <w:b/>
          <w:bCs/>
        </w:rPr>
      </w:pPr>
    </w:p>
    <w:p w14:paraId="1D3126B2" w14:textId="63CC7044" w:rsidR="006B408C" w:rsidRDefault="0097569E" w:rsidP="006B408C">
      <w:pPr>
        <w:tabs>
          <w:tab w:val="decimal" w:pos="720"/>
          <w:tab w:val="left" w:pos="1080"/>
        </w:tabs>
        <w:kinsoku w:val="0"/>
        <w:overflowPunct w:val="0"/>
        <w:contextualSpacing/>
        <w:textAlignment w:val="baseline"/>
        <w:rPr>
          <w:rFonts w:cs="Arial Narrow"/>
        </w:rPr>
      </w:pPr>
      <w:r w:rsidRPr="00DB2EC7">
        <w:rPr>
          <w:rFonts w:cs="Arial Narrow"/>
          <w:b/>
          <w:bCs/>
        </w:rPr>
        <w:t>EXPERIENCIA</w:t>
      </w:r>
      <w:r w:rsidRPr="00DB2EC7">
        <w:rPr>
          <w:rFonts w:cs="Arial Narrow"/>
          <w:b/>
          <w:bCs/>
          <w:spacing w:val="1"/>
        </w:rPr>
        <w:t xml:space="preserve"> PROFESIONAL ESPECÍFICA </w:t>
      </w:r>
      <w:r w:rsidR="00B51F2F">
        <w:rPr>
          <w:rFonts w:cs="Arial Narrow"/>
          <w:b/>
          <w:bCs/>
          <w:spacing w:val="1"/>
        </w:rPr>
        <w:t>ADICIONAL</w:t>
      </w:r>
      <w:r w:rsidRPr="00DB2EC7">
        <w:rPr>
          <w:rFonts w:cs="Arial Narrow"/>
          <w:b/>
          <w:bCs/>
          <w:spacing w:val="1"/>
        </w:rPr>
        <w:t>:</w:t>
      </w:r>
      <w:r w:rsidRPr="00DB2EC7">
        <w:rPr>
          <w:rFonts w:cs="Arial Narrow"/>
        </w:rPr>
        <w:t xml:space="preserve"> </w:t>
      </w:r>
    </w:p>
    <w:p w14:paraId="6B589F71" w14:textId="77777777" w:rsidR="008F00C4" w:rsidRDefault="008F00C4" w:rsidP="006B408C">
      <w:pPr>
        <w:tabs>
          <w:tab w:val="decimal" w:pos="720"/>
          <w:tab w:val="left" w:pos="1080"/>
        </w:tabs>
        <w:kinsoku w:val="0"/>
        <w:overflowPunct w:val="0"/>
        <w:contextualSpacing/>
        <w:textAlignment w:val="baseline"/>
        <w:rPr>
          <w:rFonts w:cs="Arial Narrow"/>
        </w:rPr>
      </w:pPr>
    </w:p>
    <w:p w14:paraId="7F1F8F33" w14:textId="3BA2B077" w:rsidR="00B22EE1" w:rsidRDefault="000F6102" w:rsidP="006B408C">
      <w:pPr>
        <w:tabs>
          <w:tab w:val="decimal" w:pos="720"/>
          <w:tab w:val="left" w:pos="1080"/>
        </w:tabs>
        <w:kinsoku w:val="0"/>
        <w:overflowPunct w:val="0"/>
        <w:contextualSpacing/>
        <w:textAlignment w:val="baseline"/>
        <w:rPr>
          <w:rFonts w:cs="Arial Narrow"/>
          <w:lang w:val="es-ES_tradnl"/>
        </w:rPr>
      </w:pPr>
      <w:r w:rsidRPr="000F6102">
        <w:rPr>
          <w:rFonts w:cs="Arial Narrow"/>
        </w:rPr>
        <w:t xml:space="preserve">Acreditar experiencia específica de trabajo de al menos dos (2) años en trabajos relacionados con el fortalecimiento de Redes de Servicios de Salud y/o Coordinación de </w:t>
      </w:r>
      <w:r w:rsidR="009A17D0">
        <w:rPr>
          <w:rFonts w:cs="Arial Narrow"/>
        </w:rPr>
        <w:t xml:space="preserve">Redes de Salud </w:t>
      </w:r>
      <w:r w:rsidRPr="000F6102">
        <w:rPr>
          <w:rFonts w:cs="Arial Narrow"/>
        </w:rPr>
        <w:t>contabilizados a partir de la obtenc</w:t>
      </w:r>
      <w:r>
        <w:rPr>
          <w:rFonts w:cs="Arial Narrow"/>
        </w:rPr>
        <w:t>ión del primer título académico</w:t>
      </w:r>
      <w:r w:rsidR="00B22EE1" w:rsidRPr="00B22EE1">
        <w:rPr>
          <w:rFonts w:cs="Arial Narrow"/>
          <w:lang w:val="es-ES_tradnl"/>
        </w:rPr>
        <w:t>.</w:t>
      </w:r>
    </w:p>
    <w:p w14:paraId="25A279A5" w14:textId="77777777" w:rsidR="001B79A9" w:rsidRDefault="001B79A9" w:rsidP="006B408C">
      <w:pPr>
        <w:tabs>
          <w:tab w:val="decimal" w:pos="720"/>
          <w:tab w:val="left" w:pos="1080"/>
        </w:tabs>
        <w:kinsoku w:val="0"/>
        <w:overflowPunct w:val="0"/>
        <w:contextualSpacing/>
        <w:textAlignment w:val="baseline"/>
        <w:rPr>
          <w:rFonts w:cs="Arial Narrow"/>
          <w:lang w:val="es-ES_tradnl"/>
        </w:rPr>
      </w:pPr>
    </w:p>
    <w:p w14:paraId="0189C947" w14:textId="1DA35041" w:rsidR="004D7EFA" w:rsidRDefault="004D7EFA" w:rsidP="004C7F81">
      <w:pPr>
        <w:pStyle w:val="Ttulo1"/>
        <w:numPr>
          <w:ilvl w:val="0"/>
          <w:numId w:val="25"/>
        </w:numPr>
        <w:ind w:left="0" w:firstLine="0"/>
      </w:pPr>
      <w:r>
        <w:t>MÉTODO DE SELECCIÓN Y ADJUDICACIÓN</w:t>
      </w:r>
    </w:p>
    <w:p w14:paraId="20C06461" w14:textId="37A0523D" w:rsidR="00544CA4" w:rsidRDefault="00544CA4" w:rsidP="009E51A7">
      <w:pPr>
        <w:autoSpaceDE w:val="0"/>
        <w:autoSpaceDN w:val="0"/>
        <w:adjustRightInd w:val="0"/>
        <w:ind w:left="5"/>
        <w:rPr>
          <w:rFonts w:cs="Arial"/>
          <w:lang w:val="es-ES"/>
        </w:rPr>
      </w:pPr>
      <w:r w:rsidRPr="00544CA4">
        <w:rPr>
          <w:rFonts w:cs="Arial"/>
          <w:lang w:val="es-ES"/>
        </w:rPr>
        <w:t xml:space="preserve">El método de selección es presupuesto fijo y la forma de adjudicación será por el total del servicio de consultoría individual de línea, a la propuesta que alcance la </w:t>
      </w:r>
      <w:r>
        <w:rPr>
          <w:rFonts w:cs="Arial"/>
          <w:lang w:val="es-ES"/>
        </w:rPr>
        <w:t xml:space="preserve">mayor calificación. El puntaje </w:t>
      </w:r>
      <w:r w:rsidRPr="00544CA4">
        <w:rPr>
          <w:rFonts w:cs="Arial"/>
          <w:lang w:val="es-ES"/>
        </w:rPr>
        <w:t>máximo será de setenta (70) puntos</w:t>
      </w:r>
    </w:p>
    <w:p w14:paraId="25817564" w14:textId="3D5B21F2" w:rsidR="00544CA4" w:rsidRDefault="00544CA4" w:rsidP="004C7F81">
      <w:pPr>
        <w:pStyle w:val="Ttulo1"/>
        <w:numPr>
          <w:ilvl w:val="0"/>
          <w:numId w:val="25"/>
        </w:numPr>
        <w:ind w:left="0" w:firstLine="0"/>
        <w:rPr>
          <w:lang w:val="es-ES"/>
        </w:rPr>
      </w:pPr>
      <w:r>
        <w:rPr>
          <w:lang w:val="es-ES"/>
        </w:rPr>
        <w:t>SISTEMA DE EVALUACIÓN</w:t>
      </w:r>
    </w:p>
    <w:p w14:paraId="6B7C2CF0" w14:textId="77777777" w:rsidR="00544CA4" w:rsidRDefault="00544CA4" w:rsidP="009E51A7">
      <w:pPr>
        <w:autoSpaceDE w:val="0"/>
        <w:autoSpaceDN w:val="0"/>
        <w:adjustRightInd w:val="0"/>
        <w:ind w:left="5"/>
        <w:rPr>
          <w:rFonts w:cs="Arial"/>
          <w:lang w:val="es-ES"/>
        </w:rPr>
      </w:pPr>
    </w:p>
    <w:p w14:paraId="26908FB5" w14:textId="77777777" w:rsidR="007346BC" w:rsidRPr="007346BC" w:rsidRDefault="007346BC" w:rsidP="007346BC">
      <w:pPr>
        <w:autoSpaceDE w:val="0"/>
        <w:autoSpaceDN w:val="0"/>
        <w:adjustRightInd w:val="0"/>
        <w:ind w:left="5"/>
        <w:rPr>
          <w:rFonts w:cs="Arial"/>
          <w:lang w:val="es-ES"/>
        </w:rPr>
      </w:pPr>
      <w:r w:rsidRPr="007346BC">
        <w:rPr>
          <w:rFonts w:cs="Arial"/>
          <w:lang w:val="es-ES"/>
        </w:rPr>
        <w:t>En los procesos de revisión curricular los criterios de calificación y puntajes a ser aplicados para la contratación del personal, estarán en el marco del presente términos de referencia. Los requisitos de calificación y experiencia considerados en los mismos, se regirán en los siguientes criterios y los parámetros de calificación.</w:t>
      </w:r>
    </w:p>
    <w:p w14:paraId="2036A9C0" w14:textId="77777777" w:rsidR="009107EF" w:rsidRDefault="009107EF" w:rsidP="009107EF">
      <w:pPr>
        <w:autoSpaceDE w:val="0"/>
        <w:autoSpaceDN w:val="0"/>
        <w:adjustRightInd w:val="0"/>
        <w:rPr>
          <w:rFonts w:cs="Arial"/>
          <w:lang w:val="es-ES"/>
        </w:rPr>
      </w:pPr>
    </w:p>
    <w:p w14:paraId="1EEB6463" w14:textId="6668846F" w:rsidR="00082CD5" w:rsidRDefault="00082CD5" w:rsidP="009107EF">
      <w:pPr>
        <w:autoSpaceDE w:val="0"/>
        <w:autoSpaceDN w:val="0"/>
        <w:adjustRightInd w:val="0"/>
        <w:rPr>
          <w:rFonts w:cs="Arial"/>
          <w:lang w:val="es-ES"/>
        </w:rPr>
      </w:pPr>
      <w:r>
        <w:rPr>
          <w:rFonts w:cs="Arial"/>
          <w:lang w:val="es-ES"/>
        </w:rPr>
        <w:t>La evaluación se realizará conforme formul</w:t>
      </w:r>
      <w:r w:rsidR="009107EF">
        <w:rPr>
          <w:rFonts w:cs="Arial"/>
          <w:lang w:val="es-ES"/>
        </w:rPr>
        <w:t>ario.</w:t>
      </w:r>
    </w:p>
    <w:p w14:paraId="4776F1BF" w14:textId="77777777" w:rsidR="00082CD5" w:rsidRDefault="00082CD5" w:rsidP="00082CD5">
      <w:pPr>
        <w:pStyle w:val="Prrafodelista"/>
        <w:ind w:left="0"/>
        <w:rPr>
          <w:rFonts w:cs="Arial Narrow"/>
          <w:color w:val="0000FF"/>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4"/>
        <w:gridCol w:w="4106"/>
        <w:gridCol w:w="2057"/>
        <w:gridCol w:w="2479"/>
      </w:tblGrid>
      <w:tr w:rsidR="00082CD5" w14:paraId="2914C644" w14:textId="77777777" w:rsidTr="00502DF3">
        <w:trPr>
          <w:trHeight w:val="294"/>
        </w:trPr>
        <w:tc>
          <w:tcPr>
            <w:tcW w:w="544"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hideMark/>
          </w:tcPr>
          <w:p w14:paraId="392506AD"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b/>
                <w:bCs/>
                <w:sz w:val="20"/>
                <w:szCs w:val="20"/>
                <w:bdr w:val="none" w:sz="0" w:space="0" w:color="auto" w:frame="1"/>
                <w:lang w:val="es-ES_tradnl"/>
              </w:rPr>
              <w:t>Nº</w:t>
            </w:r>
          </w:p>
        </w:tc>
        <w:tc>
          <w:tcPr>
            <w:tcW w:w="4106"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hideMark/>
          </w:tcPr>
          <w:p w14:paraId="5C7DEFF7"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b/>
                <w:bCs/>
                <w:sz w:val="20"/>
                <w:szCs w:val="20"/>
                <w:bdr w:val="none" w:sz="0" w:space="0" w:color="auto" w:frame="1"/>
                <w:lang w:val="es-ES_tradnl"/>
              </w:rPr>
              <w:t>CRITERIOS EVALUADOS</w:t>
            </w:r>
          </w:p>
        </w:tc>
        <w:tc>
          <w:tcPr>
            <w:tcW w:w="205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hideMark/>
          </w:tcPr>
          <w:p w14:paraId="666BBDC1"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b/>
                <w:bCs/>
                <w:sz w:val="20"/>
                <w:szCs w:val="20"/>
                <w:bdr w:val="none" w:sz="0" w:space="0" w:color="auto" w:frame="1"/>
                <w:lang w:val="es-ES_tradnl"/>
              </w:rPr>
              <w:t>CALIFICACIÓN</w:t>
            </w:r>
          </w:p>
        </w:tc>
        <w:tc>
          <w:tcPr>
            <w:tcW w:w="2479"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hideMark/>
          </w:tcPr>
          <w:p w14:paraId="4E5B8BF3"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b/>
                <w:bCs/>
                <w:sz w:val="20"/>
                <w:szCs w:val="20"/>
                <w:bdr w:val="none" w:sz="0" w:space="0" w:color="auto" w:frame="1"/>
                <w:lang w:val="es-ES_tradnl"/>
              </w:rPr>
              <w:t>PUNTAJE ASIGNADO</w:t>
            </w:r>
          </w:p>
        </w:tc>
      </w:tr>
      <w:tr w:rsidR="00082CD5" w14:paraId="055FFCAB" w14:textId="77777777" w:rsidTr="00502DF3">
        <w:trPr>
          <w:trHeight w:val="427"/>
        </w:trPr>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D06E224"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1</w:t>
            </w:r>
          </w:p>
        </w:tc>
        <w:tc>
          <w:tcPr>
            <w:tcW w:w="4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C1E44D7" w14:textId="18EE29FE" w:rsidR="00082CD5" w:rsidRDefault="00082CD5" w:rsidP="00502DF3">
            <w:pPr>
              <w:spacing w:line="256" w:lineRule="auto"/>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Condicione</w:t>
            </w:r>
            <w:r w:rsidR="009107EF">
              <w:rPr>
                <w:rFonts w:eastAsia="Verdana" w:cs="Calibri"/>
                <w:sz w:val="20"/>
                <w:szCs w:val="20"/>
                <w:bdr w:val="none" w:sz="0" w:space="0" w:color="auto" w:frame="1"/>
                <w:lang w:val="es-ES_tradnl"/>
              </w:rPr>
              <w:t xml:space="preserve">s Mínimas Requeridas </w:t>
            </w:r>
          </w:p>
        </w:tc>
        <w:tc>
          <w:tcPr>
            <w:tcW w:w="2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043A3B4"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CUMPLE/NO CUMPLE</w:t>
            </w:r>
          </w:p>
        </w:tc>
        <w:tc>
          <w:tcPr>
            <w:tcW w:w="24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DEC01B0" w14:textId="77777777" w:rsidR="00082CD5" w:rsidRDefault="00082CD5" w:rsidP="00502DF3">
            <w:pPr>
              <w:spacing w:line="256" w:lineRule="auto"/>
              <w:jc w:val="center"/>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SI CUMPLE SE ASIGNA</w:t>
            </w:r>
          </w:p>
          <w:p w14:paraId="420999D9" w14:textId="56C43FF8" w:rsidR="00082CD5" w:rsidRDefault="0081334E" w:rsidP="00502DF3">
            <w:pPr>
              <w:spacing w:line="256" w:lineRule="auto"/>
              <w:jc w:val="center"/>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35 Puntos</w:t>
            </w:r>
          </w:p>
        </w:tc>
      </w:tr>
      <w:tr w:rsidR="00082CD5" w14:paraId="08FA3804" w14:textId="77777777" w:rsidTr="00502DF3">
        <w:trPr>
          <w:trHeight w:val="230"/>
        </w:trPr>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E6CCFA3"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2</w:t>
            </w:r>
          </w:p>
        </w:tc>
        <w:tc>
          <w:tcPr>
            <w:tcW w:w="4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F667DCD" w14:textId="1E625049" w:rsidR="00082CD5" w:rsidRDefault="00082CD5" w:rsidP="00502DF3">
            <w:pPr>
              <w:spacing w:line="256" w:lineRule="auto"/>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Con</w:t>
            </w:r>
            <w:r w:rsidR="009107EF">
              <w:rPr>
                <w:rFonts w:eastAsia="Verdana" w:cs="Calibri"/>
                <w:sz w:val="20"/>
                <w:szCs w:val="20"/>
                <w:bdr w:val="none" w:sz="0" w:space="0" w:color="auto" w:frame="1"/>
                <w:lang w:val="es-ES_tradnl"/>
              </w:rPr>
              <w:t xml:space="preserve">diciones Adicionales </w:t>
            </w:r>
          </w:p>
        </w:tc>
        <w:tc>
          <w:tcPr>
            <w:tcW w:w="2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9F4F64A" w14:textId="77777777" w:rsidR="00082CD5" w:rsidRDefault="00082CD5" w:rsidP="00502DF3">
            <w:pPr>
              <w:spacing w:line="256" w:lineRule="auto"/>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PONDERATIVO</w:t>
            </w:r>
          </w:p>
        </w:tc>
        <w:tc>
          <w:tcPr>
            <w:tcW w:w="24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5996667" w14:textId="3AFFCBB3" w:rsidR="00082CD5" w:rsidRDefault="0081334E" w:rsidP="00502DF3">
            <w:pPr>
              <w:spacing w:line="256" w:lineRule="auto"/>
              <w:jc w:val="center"/>
              <w:rPr>
                <w:rFonts w:eastAsia="Verdana" w:cs="Calibri"/>
                <w:sz w:val="20"/>
                <w:szCs w:val="20"/>
                <w:bdr w:val="none" w:sz="0" w:space="0" w:color="auto" w:frame="1"/>
                <w:lang w:val="es-ES_tradnl"/>
              </w:rPr>
            </w:pPr>
            <w:r>
              <w:rPr>
                <w:rFonts w:eastAsia="Verdana" w:cs="Calibri"/>
                <w:sz w:val="20"/>
                <w:szCs w:val="20"/>
                <w:bdr w:val="none" w:sz="0" w:space="0" w:color="auto" w:frame="1"/>
                <w:lang w:val="es-ES_tradnl"/>
              </w:rPr>
              <w:t>35</w:t>
            </w:r>
            <w:r w:rsidR="00082CD5">
              <w:rPr>
                <w:rFonts w:eastAsia="Verdana" w:cs="Calibri"/>
                <w:sz w:val="20"/>
                <w:szCs w:val="20"/>
                <w:bdr w:val="none" w:sz="0" w:space="0" w:color="auto" w:frame="1"/>
                <w:lang w:val="es-ES_tradnl"/>
              </w:rPr>
              <w:t xml:space="preserve"> Puntos</w:t>
            </w:r>
          </w:p>
        </w:tc>
      </w:tr>
      <w:tr w:rsidR="00082CD5" w14:paraId="2AEEB16B" w14:textId="77777777" w:rsidTr="00502DF3">
        <w:trPr>
          <w:trHeight w:val="56"/>
        </w:trPr>
        <w:tc>
          <w:tcPr>
            <w:tcW w:w="544"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0243A695" w14:textId="77777777" w:rsidR="00082CD5" w:rsidRDefault="00082CD5" w:rsidP="00502DF3">
            <w:pPr>
              <w:spacing w:line="256" w:lineRule="auto"/>
              <w:rPr>
                <w:rFonts w:eastAsia="Verdana" w:cs="Calibri"/>
                <w:sz w:val="20"/>
                <w:szCs w:val="20"/>
                <w:bdr w:val="none" w:sz="0" w:space="0" w:color="auto" w:frame="1"/>
                <w:lang w:val="es-ES_tradnl"/>
              </w:rPr>
            </w:pPr>
          </w:p>
        </w:tc>
        <w:tc>
          <w:tcPr>
            <w:tcW w:w="4106"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hideMark/>
          </w:tcPr>
          <w:p w14:paraId="785A4D49" w14:textId="77777777" w:rsidR="00082CD5" w:rsidRDefault="00082CD5" w:rsidP="00502DF3">
            <w:pPr>
              <w:spacing w:line="256" w:lineRule="auto"/>
              <w:rPr>
                <w:rFonts w:eastAsia="Verdana" w:cs="Calibri"/>
                <w:b/>
                <w:sz w:val="20"/>
                <w:szCs w:val="20"/>
                <w:bdr w:val="none" w:sz="0" w:space="0" w:color="auto" w:frame="1"/>
                <w:lang w:val="es-ES_tradnl"/>
              </w:rPr>
            </w:pPr>
            <w:r>
              <w:rPr>
                <w:rFonts w:eastAsia="Verdana" w:cs="Calibri"/>
                <w:b/>
                <w:bCs/>
                <w:sz w:val="20"/>
                <w:szCs w:val="20"/>
                <w:bdr w:val="none" w:sz="0" w:space="0" w:color="auto" w:frame="1"/>
                <w:lang w:val="es-ES_tradnl"/>
              </w:rPr>
              <w:t>Total</w:t>
            </w:r>
          </w:p>
        </w:tc>
        <w:tc>
          <w:tcPr>
            <w:tcW w:w="205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tcPr>
          <w:p w14:paraId="3B53DB57" w14:textId="77777777" w:rsidR="00082CD5" w:rsidRDefault="00082CD5" w:rsidP="00502DF3">
            <w:pPr>
              <w:spacing w:line="256" w:lineRule="auto"/>
              <w:rPr>
                <w:rFonts w:eastAsia="Verdana" w:cs="Calibri"/>
                <w:b/>
                <w:sz w:val="20"/>
                <w:szCs w:val="20"/>
                <w:bdr w:val="none" w:sz="0" w:space="0" w:color="auto" w:frame="1"/>
                <w:lang w:val="es-ES_tradnl"/>
              </w:rPr>
            </w:pPr>
          </w:p>
        </w:tc>
        <w:tc>
          <w:tcPr>
            <w:tcW w:w="2479"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vAlign w:val="center"/>
            <w:hideMark/>
          </w:tcPr>
          <w:p w14:paraId="1B125FB7" w14:textId="77777777" w:rsidR="00082CD5" w:rsidRDefault="00082CD5" w:rsidP="00502DF3">
            <w:pPr>
              <w:spacing w:line="256" w:lineRule="auto"/>
              <w:jc w:val="center"/>
              <w:rPr>
                <w:rFonts w:eastAsia="Verdana" w:cs="Calibri"/>
                <w:b/>
                <w:sz w:val="20"/>
                <w:szCs w:val="20"/>
                <w:bdr w:val="none" w:sz="0" w:space="0" w:color="auto" w:frame="1"/>
                <w:lang w:val="es-ES_tradnl"/>
              </w:rPr>
            </w:pPr>
            <w:r>
              <w:rPr>
                <w:rFonts w:eastAsia="Verdana" w:cs="Calibri"/>
                <w:b/>
                <w:sz w:val="20"/>
                <w:szCs w:val="20"/>
                <w:bdr w:val="none" w:sz="0" w:space="0" w:color="auto" w:frame="1"/>
                <w:lang w:val="es-ES_tradnl"/>
              </w:rPr>
              <w:t>70 Puntos</w:t>
            </w:r>
          </w:p>
        </w:tc>
      </w:tr>
    </w:tbl>
    <w:p w14:paraId="221929B8" w14:textId="77777777" w:rsidR="00082CD5" w:rsidRDefault="00082CD5" w:rsidP="00082CD5">
      <w:pPr>
        <w:pStyle w:val="Prrafodelista"/>
        <w:ind w:left="0"/>
        <w:rPr>
          <w:rFonts w:cs="Arial Narrow"/>
          <w:color w:val="0000FF"/>
        </w:rPr>
      </w:pPr>
    </w:p>
    <w:p w14:paraId="3A623523" w14:textId="77777777" w:rsidR="00082CD5" w:rsidRDefault="00082CD5" w:rsidP="00082CD5">
      <w:pPr>
        <w:pStyle w:val="Prrafodelista"/>
        <w:ind w:left="0"/>
        <w:rPr>
          <w:rFonts w:cs="Arial"/>
          <w:lang w:val="es-ES"/>
        </w:rPr>
      </w:pPr>
      <w:r>
        <w:rPr>
          <w:rFonts w:cs="Arial"/>
          <w:lang w:val="es-ES"/>
        </w:rPr>
        <w:t>Los postulantes deberán alcanzar una puntuación mínima de 50 para habilitarse y ser seleccionados, como máximo 70 puntos.</w:t>
      </w:r>
    </w:p>
    <w:p w14:paraId="649D4984" w14:textId="77777777" w:rsidR="00082CD5" w:rsidRDefault="00082CD5" w:rsidP="00082CD5">
      <w:pPr>
        <w:pStyle w:val="Prrafodelista"/>
        <w:ind w:left="0"/>
        <w:rPr>
          <w:rFonts w:cs="Arial"/>
          <w:lang w:val="es-ES"/>
        </w:rPr>
      </w:pPr>
    </w:p>
    <w:tbl>
      <w:tblPr>
        <w:tblW w:w="905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493"/>
        <w:gridCol w:w="1560"/>
        <w:gridCol w:w="998"/>
      </w:tblGrid>
      <w:tr w:rsidR="00082CD5" w14:paraId="521E9020" w14:textId="77777777" w:rsidTr="00502DF3">
        <w:trPr>
          <w:trHeight w:val="230"/>
        </w:trPr>
        <w:tc>
          <w:tcPr>
            <w:tcW w:w="6493"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hideMark/>
          </w:tcPr>
          <w:p w14:paraId="011A49F0" w14:textId="77777777" w:rsidR="00082CD5" w:rsidRDefault="00082CD5" w:rsidP="00502DF3">
            <w:pPr>
              <w:tabs>
                <w:tab w:val="left" w:pos="810"/>
              </w:tabs>
              <w:spacing w:line="256" w:lineRule="auto"/>
              <w:rPr>
                <w:rFonts w:eastAsia="Arial" w:cs="Arial"/>
                <w:sz w:val="20"/>
                <w:szCs w:val="20"/>
                <w:bdr w:val="none" w:sz="0" w:space="0" w:color="auto" w:frame="1"/>
                <w:lang w:val="es-ES_tradnl"/>
              </w:rPr>
            </w:pPr>
            <w:r>
              <w:rPr>
                <w:rFonts w:eastAsia="Arial" w:cs="Arial"/>
                <w:b/>
                <w:bCs/>
                <w:sz w:val="20"/>
                <w:szCs w:val="20"/>
                <w:bdr w:val="none" w:sz="0" w:space="0" w:color="auto" w:frame="1"/>
                <w:lang w:val="es-ES_tradnl"/>
              </w:rPr>
              <w:t>CONDICIONES MÍNIMAS REQUERIDAS</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hideMark/>
          </w:tcPr>
          <w:p w14:paraId="68932EC3" w14:textId="77777777" w:rsidR="00082CD5" w:rsidRDefault="00082CD5" w:rsidP="00502DF3">
            <w:pPr>
              <w:tabs>
                <w:tab w:val="left" w:pos="810"/>
              </w:tabs>
              <w:spacing w:line="256" w:lineRule="auto"/>
              <w:rPr>
                <w:rFonts w:eastAsia="Arial" w:cs="Arial"/>
                <w:sz w:val="20"/>
                <w:szCs w:val="20"/>
                <w:bdr w:val="none" w:sz="0" w:space="0" w:color="auto" w:frame="1"/>
                <w:lang w:val="es-ES_tradnl"/>
              </w:rPr>
            </w:pPr>
            <w:r>
              <w:rPr>
                <w:rFonts w:eastAsia="Arial" w:cs="Arial"/>
                <w:b/>
                <w:bCs/>
                <w:sz w:val="20"/>
                <w:szCs w:val="20"/>
                <w:bdr w:val="none" w:sz="0" w:space="0" w:color="auto" w:frame="1"/>
                <w:lang w:val="es-ES_tradnl"/>
              </w:rPr>
              <w:t>CALIFICACIÓN</w:t>
            </w:r>
          </w:p>
        </w:tc>
        <w:tc>
          <w:tcPr>
            <w:tcW w:w="998"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hideMark/>
          </w:tcPr>
          <w:p w14:paraId="7175DFFB" w14:textId="77777777" w:rsidR="00082CD5" w:rsidRDefault="00082CD5" w:rsidP="00502DF3">
            <w:pPr>
              <w:tabs>
                <w:tab w:val="left" w:pos="810"/>
              </w:tabs>
              <w:spacing w:line="256" w:lineRule="auto"/>
              <w:rPr>
                <w:rFonts w:eastAsia="Arial" w:cs="Arial"/>
                <w:sz w:val="20"/>
                <w:szCs w:val="20"/>
                <w:bdr w:val="none" w:sz="0" w:space="0" w:color="auto" w:frame="1"/>
                <w:lang w:val="es-ES_tradnl"/>
              </w:rPr>
            </w:pPr>
            <w:r>
              <w:rPr>
                <w:rFonts w:eastAsia="Arial" w:cs="Arial"/>
                <w:b/>
                <w:bCs/>
                <w:sz w:val="20"/>
                <w:szCs w:val="20"/>
                <w:bdr w:val="none" w:sz="0" w:space="0" w:color="auto" w:frame="1"/>
                <w:lang w:val="es-ES_tradnl"/>
              </w:rPr>
              <w:t>PUNTAJE</w:t>
            </w:r>
          </w:p>
        </w:tc>
      </w:tr>
      <w:tr w:rsidR="00082CD5" w14:paraId="6B1E5E85" w14:textId="77777777" w:rsidTr="00502DF3">
        <w:trPr>
          <w:trHeight w:val="761"/>
        </w:trPr>
        <w:tc>
          <w:tcPr>
            <w:tcW w:w="6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98C03D9" w14:textId="77777777" w:rsidR="00082CD5" w:rsidRDefault="00082CD5" w:rsidP="00502DF3">
            <w:pPr>
              <w:tabs>
                <w:tab w:val="left" w:pos="810"/>
              </w:tabs>
              <w:spacing w:line="256" w:lineRule="auto"/>
              <w:rPr>
                <w:rFonts w:eastAsia="Arial Narrow" w:cs="Arial Narrow"/>
                <w:b/>
                <w:bCs/>
                <w:sz w:val="20"/>
                <w:szCs w:val="20"/>
                <w:bdr w:val="none" w:sz="0" w:space="0" w:color="auto" w:frame="1"/>
                <w:lang w:val="es-ES_tradnl"/>
              </w:rPr>
            </w:pPr>
            <w:r>
              <w:rPr>
                <w:rFonts w:eastAsia="Arial" w:cs="Arial"/>
                <w:b/>
                <w:bCs/>
                <w:sz w:val="20"/>
                <w:szCs w:val="20"/>
                <w:bdr w:val="none" w:sz="0" w:space="0" w:color="auto" w:frame="1"/>
                <w:lang w:val="es-ES_tradnl"/>
              </w:rPr>
              <w:t>FORMACIÓN PROFESIONAL</w:t>
            </w:r>
          </w:p>
          <w:p w14:paraId="6C04E598" w14:textId="2F91BFAA" w:rsidR="00082CD5" w:rsidRPr="00BF182A" w:rsidRDefault="00BF182A" w:rsidP="00BF182A">
            <w:pPr>
              <w:pStyle w:val="Prrafodelista"/>
              <w:numPr>
                <w:ilvl w:val="0"/>
                <w:numId w:val="15"/>
              </w:numPr>
              <w:rPr>
                <w:rFonts w:cs="Calibri"/>
              </w:rPr>
            </w:pPr>
            <w:r w:rsidRPr="0083626C">
              <w:rPr>
                <w:rFonts w:cs="Calibri"/>
              </w:rPr>
              <w:t>Licenciatura en Medicina o ramas afines relacionados en el sector salud (Título en Provisión Nacional).</w:t>
            </w:r>
            <w:r w:rsidRPr="00456C60">
              <w:rPr>
                <w:rFonts w:cs="Calibri"/>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8F07B"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0D5E66B1"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79965D21"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187FAA1C"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74ADB608"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472D4425"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2E9C275E" w14:textId="77777777" w:rsidR="00082CD5" w:rsidRDefault="00082CD5" w:rsidP="00502DF3">
            <w:pPr>
              <w:tabs>
                <w:tab w:val="left" w:pos="810"/>
              </w:tabs>
              <w:spacing w:line="256" w:lineRule="auto"/>
              <w:rPr>
                <w:rFonts w:eastAsia="Arial Narrow" w:cs="Arial Narrow"/>
                <w:sz w:val="20"/>
                <w:szCs w:val="20"/>
                <w:bdr w:val="none" w:sz="0" w:space="0" w:color="auto" w:frame="1"/>
                <w:lang w:val="es-ES_tradnl"/>
              </w:rPr>
            </w:pPr>
          </w:p>
          <w:p w14:paraId="379F1884" w14:textId="77777777" w:rsidR="00082CD5" w:rsidRDefault="00082CD5" w:rsidP="00502DF3">
            <w:pPr>
              <w:tabs>
                <w:tab w:val="left" w:pos="810"/>
              </w:tabs>
              <w:spacing w:line="256" w:lineRule="auto"/>
              <w:rPr>
                <w:rFonts w:eastAsia="Arial" w:cs="Arial"/>
                <w:sz w:val="20"/>
                <w:szCs w:val="20"/>
                <w:bdr w:val="none" w:sz="0" w:space="0" w:color="auto" w:frame="1"/>
                <w:lang w:val="es-ES_tradnl"/>
              </w:rPr>
            </w:pPr>
            <w:r>
              <w:rPr>
                <w:rFonts w:eastAsia="Arial" w:cs="Arial"/>
                <w:sz w:val="20"/>
                <w:szCs w:val="20"/>
                <w:bdr w:val="none" w:sz="0" w:space="0" w:color="auto" w:frame="1"/>
                <w:lang w:val="es-ES_tradnl"/>
              </w:rPr>
              <w:t>Cumple/No cumple</w:t>
            </w:r>
          </w:p>
        </w:tc>
        <w:tc>
          <w:tcPr>
            <w:tcW w:w="9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C51D9"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555CE020"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670F13D9"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48795F12"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73411D50"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240E75DC"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59CC2CB2" w14:textId="77777777" w:rsidR="00082CD5" w:rsidRDefault="00082CD5" w:rsidP="00502DF3">
            <w:pPr>
              <w:tabs>
                <w:tab w:val="left" w:pos="810"/>
              </w:tabs>
              <w:spacing w:line="256" w:lineRule="auto"/>
              <w:jc w:val="center"/>
              <w:rPr>
                <w:rFonts w:eastAsia="Arial Narrow" w:cs="Arial Narrow"/>
                <w:sz w:val="20"/>
                <w:szCs w:val="20"/>
                <w:bdr w:val="none" w:sz="0" w:space="0" w:color="auto" w:frame="1"/>
                <w:lang w:val="es-ES_tradnl"/>
              </w:rPr>
            </w:pPr>
          </w:p>
          <w:p w14:paraId="08DB9637" w14:textId="100A9E7F" w:rsidR="00082CD5" w:rsidRDefault="0081334E" w:rsidP="00502DF3">
            <w:pPr>
              <w:tabs>
                <w:tab w:val="left" w:pos="810"/>
              </w:tabs>
              <w:spacing w:line="256" w:lineRule="auto"/>
              <w:jc w:val="center"/>
              <w:rPr>
                <w:rFonts w:eastAsia="Arial" w:cs="Arial"/>
                <w:sz w:val="20"/>
                <w:szCs w:val="20"/>
                <w:bdr w:val="none" w:sz="0" w:space="0" w:color="auto" w:frame="1"/>
                <w:lang w:val="es-ES_tradnl"/>
              </w:rPr>
            </w:pPr>
            <w:r>
              <w:rPr>
                <w:rFonts w:eastAsia="Arial" w:cs="Arial"/>
                <w:sz w:val="20"/>
                <w:szCs w:val="20"/>
                <w:bdr w:val="none" w:sz="0" w:space="0" w:color="auto" w:frame="1"/>
                <w:lang w:val="es-ES_tradnl"/>
              </w:rPr>
              <w:t>35</w:t>
            </w:r>
          </w:p>
        </w:tc>
      </w:tr>
      <w:tr w:rsidR="00082CD5" w14:paraId="6EA20DD9" w14:textId="77777777" w:rsidTr="00502DF3">
        <w:trPr>
          <w:trHeight w:val="576"/>
        </w:trPr>
        <w:tc>
          <w:tcPr>
            <w:tcW w:w="6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1D0A68" w14:textId="77777777" w:rsidR="00082CD5" w:rsidRDefault="00082CD5" w:rsidP="00502DF3">
            <w:pPr>
              <w:tabs>
                <w:tab w:val="left" w:pos="810"/>
              </w:tabs>
              <w:spacing w:line="256" w:lineRule="auto"/>
              <w:rPr>
                <w:rFonts w:cs="Calibri"/>
                <w:b/>
                <w:sz w:val="20"/>
                <w:szCs w:val="20"/>
              </w:rPr>
            </w:pPr>
            <w:r>
              <w:rPr>
                <w:rFonts w:eastAsia="Arial" w:cs="Arial"/>
                <w:b/>
                <w:bCs/>
                <w:sz w:val="20"/>
                <w:szCs w:val="20"/>
                <w:bdr w:val="none" w:sz="0" w:space="0" w:color="auto" w:frame="1"/>
                <w:lang w:val="es-ES_tradnl"/>
              </w:rPr>
              <w:t xml:space="preserve">EXPERIENCIA LABORAL GENERAL </w:t>
            </w:r>
            <w:r>
              <w:rPr>
                <w:rFonts w:cs="Calibri"/>
                <w:b/>
                <w:sz w:val="20"/>
                <w:szCs w:val="20"/>
              </w:rPr>
              <w:t>(Excluyente)</w:t>
            </w:r>
          </w:p>
          <w:p w14:paraId="0024F574" w14:textId="091ACDAB" w:rsidR="00082CD5" w:rsidRDefault="009107EF" w:rsidP="00502DF3">
            <w:pPr>
              <w:tabs>
                <w:tab w:val="left" w:pos="426"/>
              </w:tabs>
              <w:spacing w:line="256" w:lineRule="auto"/>
              <w:ind w:left="66"/>
              <w:rPr>
                <w:rFonts w:cs="Calibri"/>
                <w:sz w:val="20"/>
                <w:szCs w:val="20"/>
              </w:rPr>
            </w:pPr>
            <w:r>
              <w:rPr>
                <w:rFonts w:cs="Calibri"/>
                <w:sz w:val="20"/>
                <w:szCs w:val="20"/>
              </w:rPr>
              <w:t>Acreditar al menos cuatro (4</w:t>
            </w:r>
            <w:r w:rsidR="00082CD5" w:rsidRPr="00082CD5">
              <w:rPr>
                <w:rFonts w:cs="Calibri"/>
                <w:sz w:val="20"/>
                <w:szCs w:val="20"/>
              </w:rPr>
              <w:t>) años de experiencia general, contabilizada a partir de la obtención del primer Título académico. Este requisito es un factor de habilitación</w:t>
            </w:r>
            <w:r w:rsidR="00082CD5">
              <w:rPr>
                <w:rFonts w:cs="Calibri"/>
                <w:sz w:val="20"/>
                <w:szCs w:val="20"/>
              </w:rPr>
              <w:t>.</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4E90310" w14:textId="77777777" w:rsidR="00082CD5" w:rsidRDefault="00082CD5" w:rsidP="00502DF3">
            <w:pPr>
              <w:spacing w:line="256" w:lineRule="auto"/>
              <w:jc w:val="left"/>
              <w:rPr>
                <w:rFonts w:eastAsia="Arial" w:cs="Arial"/>
                <w:sz w:val="20"/>
                <w:szCs w:val="20"/>
                <w:bdr w:val="none" w:sz="0" w:space="0" w:color="auto" w:frame="1"/>
                <w:lang w:val="es-ES_tradnl"/>
              </w:rPr>
            </w:pP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A273ED4" w14:textId="77777777" w:rsidR="00082CD5" w:rsidRDefault="00082CD5" w:rsidP="00502DF3">
            <w:pPr>
              <w:spacing w:line="256" w:lineRule="auto"/>
              <w:jc w:val="left"/>
              <w:rPr>
                <w:rFonts w:eastAsia="Arial" w:cs="Arial"/>
                <w:sz w:val="20"/>
                <w:szCs w:val="20"/>
                <w:bdr w:val="none" w:sz="0" w:space="0" w:color="auto" w:frame="1"/>
                <w:lang w:val="es-ES_tradnl"/>
              </w:rPr>
            </w:pPr>
          </w:p>
        </w:tc>
      </w:tr>
      <w:tr w:rsidR="00082CD5" w14:paraId="3512BB6B" w14:textId="77777777" w:rsidTr="00502DF3">
        <w:trPr>
          <w:trHeight w:val="646"/>
        </w:trPr>
        <w:tc>
          <w:tcPr>
            <w:tcW w:w="6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FA3EEF" w14:textId="77777777" w:rsidR="00082CD5" w:rsidRDefault="00082CD5" w:rsidP="00502DF3">
            <w:pPr>
              <w:tabs>
                <w:tab w:val="left" w:pos="810"/>
              </w:tabs>
              <w:spacing w:line="256" w:lineRule="auto"/>
              <w:rPr>
                <w:rFonts w:eastAsia="Arial" w:cs="Arial"/>
                <w:b/>
                <w:bCs/>
                <w:sz w:val="20"/>
                <w:szCs w:val="20"/>
                <w:bdr w:val="none" w:sz="0" w:space="0" w:color="auto" w:frame="1"/>
                <w:lang w:val="es-ES_tradnl"/>
              </w:rPr>
            </w:pPr>
            <w:r>
              <w:rPr>
                <w:rFonts w:eastAsia="Arial" w:cs="Arial"/>
                <w:b/>
                <w:bCs/>
                <w:sz w:val="20"/>
                <w:szCs w:val="20"/>
                <w:bdr w:val="none" w:sz="0" w:space="0" w:color="auto" w:frame="1"/>
                <w:lang w:val="es-ES_tradnl"/>
              </w:rPr>
              <w:t>EXPERIENCIA LABORAL ESPECIFICA</w:t>
            </w:r>
          </w:p>
          <w:p w14:paraId="3786F318" w14:textId="51916298" w:rsidR="009107EF" w:rsidRPr="009107EF" w:rsidRDefault="009107EF" w:rsidP="009107EF">
            <w:pPr>
              <w:rPr>
                <w:rFonts w:cs="Calibri"/>
                <w:sz w:val="20"/>
                <w:szCs w:val="20"/>
              </w:rPr>
            </w:pPr>
            <w:r w:rsidRPr="009107EF">
              <w:rPr>
                <w:rFonts w:cs="Calibri"/>
                <w:sz w:val="20"/>
                <w:szCs w:val="20"/>
              </w:rPr>
              <w:t xml:space="preserve">Acreditar experiencia específica de trabajo de al menos tres (3) años en el Sector Público y/o en entidades vinculadas directamente al Sector Público en trabajos relacionados a: gestión hospitalaria en establecimientos de salud de primer nivel </w:t>
            </w:r>
            <w:r w:rsidR="0081334E">
              <w:rPr>
                <w:rFonts w:cs="Calibri"/>
                <w:sz w:val="20"/>
                <w:szCs w:val="20"/>
              </w:rPr>
              <w:t xml:space="preserve">o superior </w:t>
            </w:r>
            <w:r w:rsidRPr="009107EF">
              <w:rPr>
                <w:rFonts w:cs="Calibri"/>
                <w:sz w:val="20"/>
                <w:szCs w:val="20"/>
              </w:rPr>
              <w:t xml:space="preserve">y/o planificación sanitaria y/o gestión clínica, y/o planes </w:t>
            </w:r>
            <w:r w:rsidRPr="009107EF">
              <w:rPr>
                <w:rFonts w:cs="Calibri"/>
                <w:sz w:val="20"/>
                <w:szCs w:val="20"/>
              </w:rPr>
              <w:lastRenderedPageBreak/>
              <w:t xml:space="preserve">de puesta en marcha, y/o Dirección/Gerencia/Coordinación de Establecimientos de </w:t>
            </w:r>
            <w:r>
              <w:rPr>
                <w:rFonts w:cs="Calibri"/>
                <w:sz w:val="20"/>
                <w:szCs w:val="20"/>
              </w:rPr>
              <w:t>Salud</w:t>
            </w:r>
            <w:r w:rsidRPr="009107EF">
              <w:rPr>
                <w:rFonts w:cs="Calibri"/>
                <w:sz w:val="20"/>
                <w:szCs w:val="20"/>
              </w:rPr>
              <w:t>, contabilizados a partir de la obtención del primer título académico. Este requisito es un factor de habilitación.</w:t>
            </w:r>
          </w:p>
          <w:p w14:paraId="704D2F76" w14:textId="043D6308" w:rsidR="00082CD5" w:rsidRDefault="00082CD5" w:rsidP="009107EF">
            <w:pPr>
              <w:tabs>
                <w:tab w:val="left" w:pos="426"/>
              </w:tabs>
              <w:spacing w:line="256" w:lineRule="auto"/>
              <w:rPr>
                <w:rFonts w:cs="Calibri"/>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C22BD7F" w14:textId="77777777" w:rsidR="00082CD5" w:rsidRDefault="00082CD5" w:rsidP="00502DF3">
            <w:pPr>
              <w:spacing w:line="256" w:lineRule="auto"/>
              <w:jc w:val="left"/>
              <w:rPr>
                <w:rFonts w:eastAsia="Arial" w:cs="Arial"/>
                <w:sz w:val="20"/>
                <w:szCs w:val="20"/>
                <w:bdr w:val="none" w:sz="0" w:space="0" w:color="auto" w:frame="1"/>
                <w:lang w:val="es-ES_tradnl"/>
              </w:rPr>
            </w:pP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BCCA640" w14:textId="77777777" w:rsidR="00082CD5" w:rsidRDefault="00082CD5" w:rsidP="00502DF3">
            <w:pPr>
              <w:spacing w:line="256" w:lineRule="auto"/>
              <w:jc w:val="left"/>
              <w:rPr>
                <w:rFonts w:eastAsia="Arial" w:cs="Arial"/>
                <w:sz w:val="20"/>
                <w:szCs w:val="20"/>
                <w:bdr w:val="none" w:sz="0" w:space="0" w:color="auto" w:frame="1"/>
                <w:lang w:val="es-ES_tradnl"/>
              </w:rPr>
            </w:pPr>
          </w:p>
        </w:tc>
      </w:tr>
      <w:tr w:rsidR="00082CD5" w14:paraId="511B5865" w14:textId="77777777" w:rsidTr="00502DF3">
        <w:trPr>
          <w:trHeight w:val="105"/>
        </w:trPr>
        <w:tc>
          <w:tcPr>
            <w:tcW w:w="6493"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hideMark/>
          </w:tcPr>
          <w:p w14:paraId="2AACCD5E" w14:textId="77777777" w:rsidR="00082CD5" w:rsidRDefault="00082CD5" w:rsidP="00502DF3">
            <w:pPr>
              <w:tabs>
                <w:tab w:val="left" w:pos="810"/>
              </w:tabs>
              <w:spacing w:line="256" w:lineRule="auto"/>
              <w:rPr>
                <w:rFonts w:eastAsia="Arial" w:cs="Arial"/>
                <w:b/>
                <w:sz w:val="20"/>
                <w:szCs w:val="20"/>
                <w:bdr w:val="none" w:sz="0" w:space="0" w:color="auto" w:frame="1"/>
                <w:lang w:val="es-ES_tradnl"/>
              </w:rPr>
            </w:pPr>
            <w:r>
              <w:rPr>
                <w:rFonts w:eastAsia="Arial" w:cs="Arial"/>
                <w:b/>
                <w:bCs/>
                <w:sz w:val="20"/>
                <w:szCs w:val="20"/>
                <w:bdr w:val="none" w:sz="0" w:space="0" w:color="auto" w:frame="1"/>
                <w:lang w:val="es-ES_tradnl"/>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424F4C4A" w14:textId="77777777" w:rsidR="00082CD5" w:rsidRDefault="00082CD5" w:rsidP="00502DF3">
            <w:pPr>
              <w:spacing w:line="256" w:lineRule="auto"/>
              <w:rPr>
                <w:rFonts w:eastAsia="Verdana" w:cs="Verdana"/>
                <w:b/>
                <w:sz w:val="20"/>
                <w:szCs w:val="20"/>
                <w:bdr w:val="none" w:sz="0" w:space="0" w:color="auto" w:frame="1"/>
                <w:lang w:val="es-ES_tradnl"/>
              </w:rPr>
            </w:pPr>
          </w:p>
        </w:tc>
        <w:tc>
          <w:tcPr>
            <w:tcW w:w="998"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hideMark/>
          </w:tcPr>
          <w:p w14:paraId="772E951C" w14:textId="30FC15AF" w:rsidR="00082CD5" w:rsidRDefault="0081334E" w:rsidP="00502DF3">
            <w:pPr>
              <w:tabs>
                <w:tab w:val="left" w:pos="810"/>
              </w:tabs>
              <w:spacing w:line="256" w:lineRule="auto"/>
              <w:jc w:val="center"/>
              <w:rPr>
                <w:rFonts w:eastAsia="Arial" w:cs="Arial"/>
                <w:b/>
                <w:sz w:val="20"/>
                <w:szCs w:val="20"/>
                <w:bdr w:val="none" w:sz="0" w:space="0" w:color="auto" w:frame="1"/>
                <w:lang w:val="es-ES_tradnl"/>
              </w:rPr>
            </w:pPr>
            <w:r>
              <w:rPr>
                <w:rFonts w:eastAsia="Arial" w:cs="Arial"/>
                <w:b/>
                <w:sz w:val="20"/>
                <w:szCs w:val="20"/>
                <w:bdr w:val="none" w:sz="0" w:space="0" w:color="auto" w:frame="1"/>
                <w:lang w:val="es-ES_tradnl"/>
              </w:rPr>
              <w:t>35</w:t>
            </w:r>
          </w:p>
        </w:tc>
      </w:tr>
    </w:tbl>
    <w:p w14:paraId="211AF309" w14:textId="7F7F83C0" w:rsidR="00082CD5" w:rsidRDefault="00082CD5" w:rsidP="00082CD5">
      <w:pPr>
        <w:pStyle w:val="Prrafodelista"/>
        <w:ind w:left="0"/>
        <w:rPr>
          <w:rFonts w:cs="Arial Narrow"/>
          <w:color w:val="0000FF"/>
        </w:rPr>
      </w:pPr>
    </w:p>
    <w:p w14:paraId="59EE59CE" w14:textId="27F813D2" w:rsidR="00953DD6" w:rsidRDefault="00953DD6" w:rsidP="00082CD5">
      <w:pPr>
        <w:pStyle w:val="Prrafodelista"/>
        <w:ind w:left="0"/>
        <w:rPr>
          <w:rFonts w:cs="Arial Narrow"/>
          <w:color w:val="0000FF"/>
        </w:rPr>
      </w:pPr>
    </w:p>
    <w:p w14:paraId="731D2CE9" w14:textId="77777777" w:rsidR="00953DD6" w:rsidRDefault="00953DD6" w:rsidP="00082CD5">
      <w:pPr>
        <w:pStyle w:val="Prrafodelista"/>
        <w:ind w:left="0"/>
        <w:rPr>
          <w:rFonts w:cs="Arial Narrow"/>
          <w:color w:val="0000FF"/>
        </w:rPr>
      </w:pPr>
    </w:p>
    <w:tbl>
      <w:tblPr>
        <w:tblW w:w="9124" w:type="dxa"/>
        <w:tblInd w:w="70" w:type="dxa"/>
        <w:tblCellMar>
          <w:left w:w="70" w:type="dxa"/>
          <w:right w:w="70" w:type="dxa"/>
        </w:tblCellMar>
        <w:tblLook w:val="04A0" w:firstRow="1" w:lastRow="0" w:firstColumn="1" w:lastColumn="0" w:noHBand="0" w:noVBand="1"/>
      </w:tblPr>
      <w:tblGrid>
        <w:gridCol w:w="7938"/>
        <w:gridCol w:w="1186"/>
      </w:tblGrid>
      <w:tr w:rsidR="00082CD5" w14:paraId="34DFFE34" w14:textId="77777777" w:rsidTr="00502DF3">
        <w:trPr>
          <w:trHeight w:val="404"/>
        </w:trPr>
        <w:tc>
          <w:tcPr>
            <w:tcW w:w="7938" w:type="dxa"/>
            <w:tcBorders>
              <w:top w:val="single" w:sz="8" w:space="0" w:color="auto"/>
              <w:left w:val="single" w:sz="8" w:space="0" w:color="auto"/>
              <w:bottom w:val="single" w:sz="4" w:space="0" w:color="auto"/>
              <w:right w:val="single" w:sz="4" w:space="0" w:color="auto"/>
            </w:tcBorders>
            <w:shd w:val="clear" w:color="auto" w:fill="CCFFFF"/>
            <w:vAlign w:val="center"/>
            <w:hideMark/>
          </w:tcPr>
          <w:p w14:paraId="21EA59AB" w14:textId="77777777" w:rsidR="00082CD5" w:rsidRDefault="00082CD5" w:rsidP="00502DF3">
            <w:pPr>
              <w:spacing w:line="256" w:lineRule="auto"/>
              <w:rPr>
                <w:b/>
                <w:bCs/>
                <w:sz w:val="20"/>
                <w:szCs w:val="20"/>
              </w:rPr>
            </w:pPr>
            <w:r>
              <w:rPr>
                <w:b/>
                <w:bCs/>
                <w:sz w:val="20"/>
                <w:szCs w:val="20"/>
                <w:lang w:val="es-ES_tradnl"/>
              </w:rPr>
              <w:t>CONDICIONES ADICIONALES SOLICITADAS</w:t>
            </w:r>
          </w:p>
        </w:tc>
        <w:tc>
          <w:tcPr>
            <w:tcW w:w="1186" w:type="dxa"/>
            <w:tcBorders>
              <w:top w:val="single" w:sz="8" w:space="0" w:color="auto"/>
              <w:left w:val="nil"/>
              <w:bottom w:val="single" w:sz="4" w:space="0" w:color="auto"/>
              <w:right w:val="single" w:sz="8" w:space="0" w:color="auto"/>
            </w:tcBorders>
            <w:shd w:val="clear" w:color="auto" w:fill="CCFFFF"/>
            <w:vAlign w:val="center"/>
            <w:hideMark/>
          </w:tcPr>
          <w:p w14:paraId="367EADD8" w14:textId="77777777" w:rsidR="00082CD5" w:rsidRDefault="00082CD5" w:rsidP="00502DF3">
            <w:pPr>
              <w:spacing w:line="256" w:lineRule="auto"/>
              <w:rPr>
                <w:b/>
                <w:bCs/>
                <w:sz w:val="20"/>
                <w:szCs w:val="20"/>
              </w:rPr>
            </w:pPr>
            <w:r>
              <w:rPr>
                <w:b/>
                <w:bCs/>
                <w:sz w:val="20"/>
                <w:szCs w:val="20"/>
                <w:lang w:val="es-ES_tradnl"/>
              </w:rPr>
              <w:t>PUNTAJE</w:t>
            </w:r>
          </w:p>
        </w:tc>
      </w:tr>
      <w:tr w:rsidR="00082CD5" w14:paraId="1B2C6671" w14:textId="77777777" w:rsidTr="00502DF3">
        <w:trPr>
          <w:trHeight w:val="307"/>
        </w:trPr>
        <w:tc>
          <w:tcPr>
            <w:tcW w:w="7938" w:type="dxa"/>
            <w:tcBorders>
              <w:top w:val="nil"/>
              <w:left w:val="single" w:sz="8" w:space="0" w:color="auto"/>
              <w:bottom w:val="single" w:sz="4" w:space="0" w:color="auto"/>
              <w:right w:val="single" w:sz="4" w:space="0" w:color="auto"/>
            </w:tcBorders>
            <w:vAlign w:val="center"/>
            <w:hideMark/>
          </w:tcPr>
          <w:p w14:paraId="1027D65A" w14:textId="77777777" w:rsidR="00082CD5" w:rsidRDefault="00082CD5" w:rsidP="00502DF3">
            <w:pPr>
              <w:spacing w:line="256" w:lineRule="auto"/>
              <w:rPr>
                <w:b/>
                <w:bCs/>
                <w:sz w:val="20"/>
                <w:szCs w:val="20"/>
              </w:rPr>
            </w:pPr>
            <w:r>
              <w:rPr>
                <w:b/>
                <w:bCs/>
                <w:sz w:val="20"/>
                <w:szCs w:val="20"/>
                <w:lang w:val="es-ES_tradnl"/>
              </w:rPr>
              <w:t xml:space="preserve">FORMACIÓN COMPLEMENTARIA </w:t>
            </w:r>
          </w:p>
        </w:tc>
        <w:tc>
          <w:tcPr>
            <w:tcW w:w="1186" w:type="dxa"/>
            <w:tcBorders>
              <w:top w:val="nil"/>
              <w:left w:val="nil"/>
              <w:bottom w:val="single" w:sz="4" w:space="0" w:color="auto"/>
              <w:right w:val="single" w:sz="8" w:space="0" w:color="auto"/>
            </w:tcBorders>
            <w:vAlign w:val="center"/>
            <w:hideMark/>
          </w:tcPr>
          <w:p w14:paraId="6356FCC8" w14:textId="77777777" w:rsidR="00082CD5" w:rsidRDefault="00082CD5" w:rsidP="00502DF3">
            <w:pPr>
              <w:rPr>
                <w:b/>
                <w:bCs/>
                <w:sz w:val="20"/>
                <w:szCs w:val="20"/>
              </w:rPr>
            </w:pPr>
          </w:p>
        </w:tc>
      </w:tr>
      <w:tr w:rsidR="00D54CCF" w14:paraId="22DE1C63" w14:textId="77777777" w:rsidTr="00502DF3">
        <w:trPr>
          <w:trHeight w:val="307"/>
        </w:trPr>
        <w:tc>
          <w:tcPr>
            <w:tcW w:w="7938" w:type="dxa"/>
            <w:tcBorders>
              <w:top w:val="nil"/>
              <w:left w:val="single" w:sz="8" w:space="0" w:color="auto"/>
              <w:bottom w:val="single" w:sz="4" w:space="0" w:color="auto"/>
              <w:right w:val="single" w:sz="4" w:space="0" w:color="auto"/>
            </w:tcBorders>
            <w:vAlign w:val="center"/>
          </w:tcPr>
          <w:p w14:paraId="01AE8E61" w14:textId="7DC36404" w:rsidR="00D54CCF" w:rsidRDefault="00D54CCF" w:rsidP="00D54CCF">
            <w:pPr>
              <w:spacing w:line="256" w:lineRule="auto"/>
              <w:rPr>
                <w:b/>
                <w:bCs/>
                <w:sz w:val="20"/>
                <w:szCs w:val="20"/>
                <w:lang w:val="es-ES_tradnl"/>
              </w:rPr>
            </w:pPr>
            <w:r w:rsidRPr="005B5762">
              <w:t>Diplomado en</w:t>
            </w:r>
            <w:r>
              <w:t>:</w:t>
            </w:r>
            <w:r w:rsidRPr="005B5762">
              <w:t xml:space="preserve"> Gestión Hospitalaria, y/o Gestión de Servicios/Redes de Salud y/o Salud Pública</w:t>
            </w:r>
            <w:r w:rsidR="00B237C7">
              <w:t xml:space="preserve"> </w:t>
            </w:r>
            <w:r w:rsidR="00B237C7" w:rsidRPr="00B3760E">
              <w:t>(Otro</w:t>
            </w:r>
            <w:r w:rsidR="00B3760E" w:rsidRPr="00B3760E">
              <w:t xml:space="preserve">s postgrados como Especialidad, </w:t>
            </w:r>
            <w:r w:rsidR="00B237C7" w:rsidRPr="00B3760E">
              <w:t>maestría o doctorado en la misma área requerida, será beneficiada con el mismo puntaje).</w:t>
            </w:r>
          </w:p>
        </w:tc>
        <w:tc>
          <w:tcPr>
            <w:tcW w:w="1186" w:type="dxa"/>
            <w:tcBorders>
              <w:top w:val="nil"/>
              <w:left w:val="nil"/>
              <w:bottom w:val="single" w:sz="4" w:space="0" w:color="auto"/>
              <w:right w:val="single" w:sz="8" w:space="0" w:color="auto"/>
            </w:tcBorders>
            <w:vAlign w:val="center"/>
          </w:tcPr>
          <w:p w14:paraId="2098D989" w14:textId="3BFC7D9D" w:rsidR="00D54CCF" w:rsidRPr="00D54CCF" w:rsidRDefault="00D54CCF" w:rsidP="00D54CCF">
            <w:pPr>
              <w:jc w:val="center"/>
              <w:rPr>
                <w:bCs/>
                <w:sz w:val="20"/>
                <w:szCs w:val="20"/>
              </w:rPr>
            </w:pPr>
            <w:r>
              <w:rPr>
                <w:bCs/>
                <w:sz w:val="20"/>
                <w:szCs w:val="20"/>
              </w:rPr>
              <w:t>5</w:t>
            </w:r>
          </w:p>
        </w:tc>
      </w:tr>
      <w:tr w:rsidR="00082CD5" w14:paraId="3C248193" w14:textId="77777777" w:rsidTr="00D54CCF">
        <w:trPr>
          <w:trHeight w:val="362"/>
        </w:trPr>
        <w:tc>
          <w:tcPr>
            <w:tcW w:w="7938" w:type="dxa"/>
            <w:tcBorders>
              <w:top w:val="nil"/>
              <w:left w:val="single" w:sz="8" w:space="0" w:color="auto"/>
              <w:bottom w:val="single" w:sz="4" w:space="0" w:color="auto"/>
              <w:right w:val="single" w:sz="4" w:space="0" w:color="auto"/>
            </w:tcBorders>
            <w:noWrap/>
            <w:hideMark/>
          </w:tcPr>
          <w:p w14:paraId="1162B21A" w14:textId="51ADC96F" w:rsidR="00082CD5" w:rsidRPr="00B75E16" w:rsidRDefault="00082CD5" w:rsidP="00502DF3">
            <w:pPr>
              <w:spacing w:line="256" w:lineRule="auto"/>
              <w:rPr>
                <w:rFonts w:cs="Arial"/>
                <w:bCs/>
                <w:i/>
                <w:sz w:val="20"/>
                <w:szCs w:val="20"/>
              </w:rPr>
            </w:pPr>
            <w:r w:rsidRPr="00082CD5">
              <w:rPr>
                <w:rFonts w:cs="Arial"/>
                <w:spacing w:val="-1"/>
                <w:sz w:val="20"/>
                <w:lang w:val="es-ES_tradnl"/>
              </w:rPr>
              <w:t>Conocimiento de normas de caracterización y/o acreditación de establecimientos de salud en Bolivia.</w:t>
            </w:r>
          </w:p>
        </w:tc>
        <w:tc>
          <w:tcPr>
            <w:tcW w:w="1186" w:type="dxa"/>
            <w:tcBorders>
              <w:top w:val="nil"/>
              <w:left w:val="nil"/>
              <w:bottom w:val="single" w:sz="4" w:space="0" w:color="auto"/>
              <w:right w:val="single" w:sz="8" w:space="0" w:color="auto"/>
            </w:tcBorders>
            <w:vAlign w:val="center"/>
          </w:tcPr>
          <w:p w14:paraId="12575A01" w14:textId="1D56802B" w:rsidR="00082CD5" w:rsidRDefault="00D54CCF" w:rsidP="00502DF3">
            <w:pPr>
              <w:spacing w:line="256" w:lineRule="auto"/>
              <w:jc w:val="center"/>
              <w:rPr>
                <w:sz w:val="20"/>
                <w:szCs w:val="20"/>
              </w:rPr>
            </w:pPr>
            <w:r>
              <w:rPr>
                <w:sz w:val="20"/>
                <w:szCs w:val="20"/>
              </w:rPr>
              <w:t>3</w:t>
            </w:r>
          </w:p>
        </w:tc>
      </w:tr>
      <w:tr w:rsidR="00082CD5" w14:paraId="22820306" w14:textId="77777777" w:rsidTr="00D54CCF">
        <w:trPr>
          <w:trHeight w:val="264"/>
        </w:trPr>
        <w:tc>
          <w:tcPr>
            <w:tcW w:w="7938" w:type="dxa"/>
            <w:tcBorders>
              <w:top w:val="single" w:sz="4" w:space="0" w:color="auto"/>
              <w:left w:val="single" w:sz="4" w:space="0" w:color="auto"/>
              <w:bottom w:val="single" w:sz="4" w:space="0" w:color="auto"/>
              <w:right w:val="single" w:sz="4" w:space="0" w:color="auto"/>
            </w:tcBorders>
            <w:noWrap/>
            <w:hideMark/>
          </w:tcPr>
          <w:p w14:paraId="5F8BBA7E" w14:textId="104CD3AC" w:rsidR="00082CD5" w:rsidRPr="00B75E16" w:rsidRDefault="00082CD5" w:rsidP="00502DF3">
            <w:pPr>
              <w:spacing w:line="256" w:lineRule="auto"/>
              <w:rPr>
                <w:rFonts w:cs="Arial"/>
                <w:sz w:val="20"/>
                <w:szCs w:val="20"/>
              </w:rPr>
            </w:pPr>
            <w:r w:rsidRPr="00082CD5">
              <w:rPr>
                <w:rFonts w:cs="Arial"/>
                <w:spacing w:val="-1"/>
                <w:sz w:val="20"/>
                <w:lang w:val="es-ES_tradnl"/>
              </w:rPr>
              <w:t>Conocimiento de normas de atención de calidad en salud en Bolivia.</w:t>
            </w:r>
          </w:p>
        </w:tc>
        <w:tc>
          <w:tcPr>
            <w:tcW w:w="1186" w:type="dxa"/>
            <w:tcBorders>
              <w:top w:val="single" w:sz="4" w:space="0" w:color="auto"/>
              <w:left w:val="single" w:sz="4" w:space="0" w:color="auto"/>
              <w:bottom w:val="single" w:sz="4" w:space="0" w:color="auto"/>
              <w:right w:val="single" w:sz="4" w:space="0" w:color="auto"/>
            </w:tcBorders>
            <w:vAlign w:val="center"/>
          </w:tcPr>
          <w:p w14:paraId="0E7E68AA" w14:textId="1A7FA254" w:rsidR="00082CD5" w:rsidRDefault="00D54CCF" w:rsidP="00502DF3">
            <w:pPr>
              <w:spacing w:line="256" w:lineRule="auto"/>
              <w:jc w:val="center"/>
              <w:rPr>
                <w:sz w:val="20"/>
                <w:szCs w:val="20"/>
              </w:rPr>
            </w:pPr>
            <w:r>
              <w:rPr>
                <w:sz w:val="20"/>
                <w:szCs w:val="20"/>
              </w:rPr>
              <w:t>3</w:t>
            </w:r>
          </w:p>
        </w:tc>
      </w:tr>
      <w:tr w:rsidR="00082CD5" w14:paraId="599B8B28" w14:textId="77777777" w:rsidTr="00D54CCF">
        <w:trPr>
          <w:trHeight w:val="244"/>
        </w:trPr>
        <w:tc>
          <w:tcPr>
            <w:tcW w:w="7938" w:type="dxa"/>
            <w:tcBorders>
              <w:top w:val="single" w:sz="4" w:space="0" w:color="auto"/>
              <w:left w:val="single" w:sz="4" w:space="0" w:color="auto"/>
              <w:bottom w:val="single" w:sz="4" w:space="0" w:color="auto"/>
              <w:right w:val="single" w:sz="4" w:space="0" w:color="auto"/>
            </w:tcBorders>
            <w:noWrap/>
            <w:hideMark/>
          </w:tcPr>
          <w:p w14:paraId="70BAB8AC" w14:textId="0D2E0072" w:rsidR="00082CD5" w:rsidRPr="00B75E16" w:rsidRDefault="00082CD5" w:rsidP="00502DF3">
            <w:pPr>
              <w:spacing w:line="256" w:lineRule="auto"/>
              <w:rPr>
                <w:rFonts w:cs="Arial"/>
                <w:sz w:val="20"/>
                <w:szCs w:val="20"/>
              </w:rPr>
            </w:pPr>
            <w:r w:rsidRPr="00082CD5">
              <w:rPr>
                <w:rFonts w:cs="Arial"/>
                <w:spacing w:val="-1"/>
                <w:sz w:val="20"/>
                <w:lang w:val="es-ES_tradnl"/>
              </w:rPr>
              <w:t>Conocimiento de normas de Referencia y contra referencia en Bolivia.</w:t>
            </w:r>
          </w:p>
        </w:tc>
        <w:tc>
          <w:tcPr>
            <w:tcW w:w="1186" w:type="dxa"/>
            <w:tcBorders>
              <w:top w:val="single" w:sz="4" w:space="0" w:color="auto"/>
              <w:left w:val="single" w:sz="4" w:space="0" w:color="auto"/>
              <w:bottom w:val="single" w:sz="4" w:space="0" w:color="auto"/>
              <w:right w:val="single" w:sz="4" w:space="0" w:color="auto"/>
            </w:tcBorders>
            <w:vAlign w:val="center"/>
          </w:tcPr>
          <w:p w14:paraId="464B80DD" w14:textId="2D83268A" w:rsidR="00082CD5" w:rsidRDefault="00D54CCF" w:rsidP="00502DF3">
            <w:pPr>
              <w:spacing w:line="256" w:lineRule="auto"/>
              <w:jc w:val="center"/>
              <w:rPr>
                <w:sz w:val="20"/>
                <w:szCs w:val="20"/>
              </w:rPr>
            </w:pPr>
            <w:r>
              <w:rPr>
                <w:sz w:val="20"/>
                <w:szCs w:val="20"/>
              </w:rPr>
              <w:t>3</w:t>
            </w:r>
          </w:p>
        </w:tc>
      </w:tr>
      <w:tr w:rsidR="00082CD5" w14:paraId="542727BA" w14:textId="77777777" w:rsidTr="00D54CCF">
        <w:trPr>
          <w:trHeight w:val="322"/>
        </w:trPr>
        <w:tc>
          <w:tcPr>
            <w:tcW w:w="7938" w:type="dxa"/>
            <w:tcBorders>
              <w:top w:val="single" w:sz="4" w:space="0" w:color="auto"/>
              <w:left w:val="single" w:sz="4" w:space="0" w:color="auto"/>
              <w:bottom w:val="single" w:sz="4" w:space="0" w:color="auto"/>
              <w:right w:val="single" w:sz="4" w:space="0" w:color="auto"/>
            </w:tcBorders>
            <w:noWrap/>
            <w:hideMark/>
          </w:tcPr>
          <w:p w14:paraId="3F365473" w14:textId="612DCC32" w:rsidR="00082CD5" w:rsidRPr="00B75E16" w:rsidRDefault="00082CD5" w:rsidP="00502DF3">
            <w:pPr>
              <w:spacing w:line="256" w:lineRule="auto"/>
              <w:rPr>
                <w:rFonts w:cs="Arial"/>
                <w:sz w:val="20"/>
                <w:szCs w:val="20"/>
              </w:rPr>
            </w:pPr>
            <w:r w:rsidRPr="00082CD5">
              <w:rPr>
                <w:rFonts w:cs="Arial"/>
                <w:spacing w:val="-1"/>
                <w:sz w:val="20"/>
                <w:lang w:val="es-ES_tradnl"/>
              </w:rPr>
              <w:t>Curso de un idioma nativo.</w:t>
            </w:r>
          </w:p>
        </w:tc>
        <w:tc>
          <w:tcPr>
            <w:tcW w:w="1186" w:type="dxa"/>
            <w:tcBorders>
              <w:top w:val="single" w:sz="4" w:space="0" w:color="auto"/>
              <w:left w:val="single" w:sz="4" w:space="0" w:color="auto"/>
              <w:bottom w:val="single" w:sz="4" w:space="0" w:color="auto"/>
              <w:right w:val="single" w:sz="4" w:space="0" w:color="auto"/>
            </w:tcBorders>
            <w:vAlign w:val="center"/>
          </w:tcPr>
          <w:p w14:paraId="22528E3B" w14:textId="1B6A548D" w:rsidR="00082CD5" w:rsidRDefault="00D54CCF" w:rsidP="00502DF3">
            <w:pPr>
              <w:spacing w:line="256" w:lineRule="auto"/>
              <w:jc w:val="center"/>
              <w:rPr>
                <w:sz w:val="20"/>
                <w:szCs w:val="20"/>
              </w:rPr>
            </w:pPr>
            <w:r>
              <w:rPr>
                <w:sz w:val="20"/>
                <w:szCs w:val="20"/>
              </w:rPr>
              <w:t>3</w:t>
            </w:r>
          </w:p>
        </w:tc>
      </w:tr>
      <w:tr w:rsidR="00082CD5" w14:paraId="44D26A9A" w14:textId="77777777" w:rsidTr="00D54CCF">
        <w:trPr>
          <w:trHeight w:val="322"/>
        </w:trPr>
        <w:tc>
          <w:tcPr>
            <w:tcW w:w="7938" w:type="dxa"/>
            <w:tcBorders>
              <w:top w:val="single" w:sz="4" w:space="0" w:color="auto"/>
              <w:left w:val="single" w:sz="4" w:space="0" w:color="auto"/>
              <w:bottom w:val="single" w:sz="4" w:space="0" w:color="auto"/>
              <w:right w:val="single" w:sz="4" w:space="0" w:color="auto"/>
            </w:tcBorders>
            <w:noWrap/>
            <w:hideMark/>
          </w:tcPr>
          <w:p w14:paraId="7D2BF08B" w14:textId="512BF2CC" w:rsidR="00082CD5" w:rsidRPr="00B75E16" w:rsidRDefault="00082CD5" w:rsidP="00502DF3">
            <w:pPr>
              <w:spacing w:line="256" w:lineRule="auto"/>
              <w:rPr>
                <w:rFonts w:cs="Arial"/>
                <w:sz w:val="20"/>
                <w:szCs w:val="20"/>
              </w:rPr>
            </w:pPr>
            <w:r w:rsidRPr="00082CD5">
              <w:rPr>
                <w:rFonts w:cs="Arial"/>
                <w:spacing w:val="-1"/>
                <w:sz w:val="20"/>
              </w:rPr>
              <w:t xml:space="preserve">Manejo de paquetes de computación ofimáticos (Word, Excel, </w:t>
            </w:r>
            <w:proofErr w:type="spellStart"/>
            <w:r w:rsidRPr="00082CD5">
              <w:rPr>
                <w:rFonts w:cs="Arial"/>
                <w:spacing w:val="-1"/>
                <w:sz w:val="20"/>
              </w:rPr>
              <w:t>Power</w:t>
            </w:r>
            <w:proofErr w:type="spellEnd"/>
            <w:r w:rsidRPr="00082CD5">
              <w:rPr>
                <w:rFonts w:cs="Arial"/>
                <w:spacing w:val="-1"/>
                <w:sz w:val="20"/>
              </w:rPr>
              <w:t xml:space="preserve"> Point, Project, etc.)</w:t>
            </w:r>
          </w:p>
        </w:tc>
        <w:tc>
          <w:tcPr>
            <w:tcW w:w="1186" w:type="dxa"/>
            <w:tcBorders>
              <w:top w:val="single" w:sz="4" w:space="0" w:color="auto"/>
              <w:left w:val="single" w:sz="4" w:space="0" w:color="auto"/>
              <w:bottom w:val="single" w:sz="4" w:space="0" w:color="auto"/>
              <w:right w:val="single" w:sz="4" w:space="0" w:color="auto"/>
            </w:tcBorders>
            <w:vAlign w:val="center"/>
          </w:tcPr>
          <w:p w14:paraId="19B80CDE" w14:textId="593A6596" w:rsidR="00082CD5" w:rsidRDefault="00D54CCF" w:rsidP="00502DF3">
            <w:pPr>
              <w:spacing w:line="256" w:lineRule="auto"/>
              <w:jc w:val="center"/>
              <w:rPr>
                <w:sz w:val="20"/>
                <w:szCs w:val="20"/>
              </w:rPr>
            </w:pPr>
            <w:r>
              <w:rPr>
                <w:sz w:val="20"/>
                <w:szCs w:val="20"/>
              </w:rPr>
              <w:t>3</w:t>
            </w:r>
          </w:p>
        </w:tc>
      </w:tr>
      <w:tr w:rsidR="00082CD5" w14:paraId="39A86DB5" w14:textId="77777777" w:rsidTr="00731D9E">
        <w:trPr>
          <w:trHeight w:val="307"/>
        </w:trPr>
        <w:tc>
          <w:tcPr>
            <w:tcW w:w="7938" w:type="dxa"/>
            <w:tcBorders>
              <w:top w:val="single" w:sz="4" w:space="0" w:color="auto"/>
              <w:left w:val="single" w:sz="4" w:space="0" w:color="auto"/>
              <w:bottom w:val="single" w:sz="4" w:space="0" w:color="auto"/>
              <w:right w:val="single" w:sz="4" w:space="0" w:color="auto"/>
            </w:tcBorders>
            <w:vAlign w:val="center"/>
            <w:hideMark/>
          </w:tcPr>
          <w:p w14:paraId="48603F85" w14:textId="77777777" w:rsidR="00082CD5" w:rsidRDefault="00082CD5" w:rsidP="00502DF3">
            <w:pPr>
              <w:spacing w:line="256" w:lineRule="auto"/>
              <w:rPr>
                <w:b/>
                <w:bCs/>
                <w:sz w:val="20"/>
                <w:szCs w:val="20"/>
              </w:rPr>
            </w:pPr>
            <w:r>
              <w:rPr>
                <w:b/>
                <w:bCs/>
                <w:sz w:val="20"/>
                <w:szCs w:val="20"/>
                <w:lang w:val="es-ES_tradnl"/>
              </w:rPr>
              <w:t>EXPERIENCIA ESPECÍFICA ADICIONAL</w:t>
            </w:r>
          </w:p>
        </w:tc>
        <w:tc>
          <w:tcPr>
            <w:tcW w:w="1186" w:type="dxa"/>
            <w:tcBorders>
              <w:top w:val="single" w:sz="4" w:space="0" w:color="auto"/>
              <w:left w:val="single" w:sz="4" w:space="0" w:color="auto"/>
              <w:bottom w:val="single" w:sz="4" w:space="0" w:color="auto"/>
              <w:right w:val="single" w:sz="4" w:space="0" w:color="auto"/>
            </w:tcBorders>
            <w:vAlign w:val="center"/>
            <w:hideMark/>
          </w:tcPr>
          <w:p w14:paraId="2F71BE90" w14:textId="77777777" w:rsidR="00082CD5" w:rsidRDefault="00082CD5" w:rsidP="00502DF3">
            <w:pPr>
              <w:rPr>
                <w:b/>
                <w:bCs/>
                <w:sz w:val="20"/>
                <w:szCs w:val="20"/>
              </w:rPr>
            </w:pPr>
          </w:p>
        </w:tc>
      </w:tr>
      <w:tr w:rsidR="00082CD5" w14:paraId="7FEE79CD" w14:textId="77777777" w:rsidTr="00731D9E">
        <w:trPr>
          <w:trHeight w:val="798"/>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8598F7" w14:textId="77777777" w:rsidR="00082CD5" w:rsidRDefault="00082CD5" w:rsidP="004C7F81">
            <w:pPr>
              <w:tabs>
                <w:tab w:val="left" w:pos="426"/>
              </w:tabs>
              <w:spacing w:line="256" w:lineRule="auto"/>
              <w:rPr>
                <w:rFonts w:cs="Calibri"/>
                <w:b/>
                <w:sz w:val="20"/>
                <w:szCs w:val="20"/>
              </w:rPr>
            </w:pPr>
            <w:r>
              <w:rPr>
                <w:rFonts w:cs="Calibri"/>
                <w:b/>
                <w:sz w:val="20"/>
                <w:szCs w:val="20"/>
              </w:rPr>
              <w:t>Experiencia Profesional Específica Adicional:</w:t>
            </w:r>
          </w:p>
          <w:p w14:paraId="5949F7E6" w14:textId="43A77C1C" w:rsidR="003C6FAD" w:rsidRPr="00731D9E" w:rsidRDefault="00731D9E" w:rsidP="00B3760E">
            <w:pPr>
              <w:tabs>
                <w:tab w:val="decimal" w:pos="720"/>
                <w:tab w:val="left" w:pos="1080"/>
              </w:tabs>
              <w:kinsoku w:val="0"/>
              <w:overflowPunct w:val="0"/>
              <w:contextualSpacing/>
              <w:textAlignment w:val="baseline"/>
              <w:rPr>
                <w:rFonts w:cs="Arial Narrow"/>
                <w:lang w:val="es-ES_tradnl"/>
              </w:rPr>
            </w:pPr>
            <w:r w:rsidRPr="00731D9E">
              <w:rPr>
                <w:rFonts w:cs="Arial Narrow"/>
                <w:lang w:val="es-ES_tradnl"/>
              </w:rPr>
              <w:t>Acreditar experiencia específica de trabajo de al menos dos (2) años en trabajos relacionados con el fortalecimiento de Redes de Servicios de Salud y/o Coordinación de Redes de Salud contabilizados a partir de la obtención del primer título académico.</w:t>
            </w:r>
            <w:del w:id="5" w:author="Ricardo Royder" w:date="2025-02-21T14:14:00Z">
              <w:r w:rsidR="00082CD5" w:rsidRPr="003C6FAD" w:rsidDel="001B79A9">
                <w:rPr>
                  <w:rFonts w:cs="Arial Narrow"/>
                  <w:lang w:val="es-ES_tradnl"/>
                </w:rPr>
                <w:delText xml:space="preserve"> </w:delText>
              </w:r>
            </w:del>
            <w:r w:rsidR="00B3760E">
              <w:rPr>
                <w:rFonts w:cs="Arial Narrow"/>
                <w:lang w:val="es-ES_tradnl"/>
              </w:rPr>
              <w:t xml:space="preserve"> Cinco</w:t>
            </w:r>
            <w:r w:rsidR="003C6FAD" w:rsidRPr="003C6FAD">
              <w:rPr>
                <w:rFonts w:cs="Arial Narrow"/>
                <w:lang w:val="es-ES_tradnl"/>
              </w:rPr>
              <w:t xml:space="preserve"> </w:t>
            </w:r>
            <w:r w:rsidR="00B3760E" w:rsidRPr="00B3760E">
              <w:rPr>
                <w:rFonts w:cs="Arial Narrow"/>
                <w:lang w:val="es-ES_tradnl"/>
              </w:rPr>
              <w:t>(</w:t>
            </w:r>
            <w:r w:rsidR="003C6FAD" w:rsidRPr="00B3760E">
              <w:rPr>
                <w:rFonts w:cs="Arial Narrow"/>
                <w:lang w:val="es-ES_tradnl"/>
              </w:rPr>
              <w:t>5</w:t>
            </w:r>
            <w:r w:rsidR="00B3760E" w:rsidRPr="00B3760E">
              <w:rPr>
                <w:rFonts w:cs="Arial Narrow"/>
                <w:lang w:val="es-ES_tradnl"/>
              </w:rPr>
              <w:t>)</w:t>
            </w:r>
            <w:r w:rsidR="003C6FAD" w:rsidRPr="00B3760E">
              <w:rPr>
                <w:rFonts w:cs="Arial Narrow"/>
                <w:lang w:val="es-ES_tradnl"/>
              </w:rPr>
              <w:t xml:space="preserve"> puntos por 2 años de trabajo y 2 puntos por cada año de trabajo adicional hasta un máximo de 15 puntos.</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5B806EE" w14:textId="47594658" w:rsidR="00082CD5" w:rsidRDefault="00731D9E" w:rsidP="00502DF3">
            <w:pPr>
              <w:spacing w:line="256" w:lineRule="auto"/>
              <w:jc w:val="center"/>
              <w:rPr>
                <w:sz w:val="20"/>
                <w:szCs w:val="20"/>
              </w:rPr>
            </w:pPr>
            <w:r>
              <w:rPr>
                <w:sz w:val="20"/>
                <w:szCs w:val="20"/>
              </w:rPr>
              <w:t>15</w:t>
            </w:r>
          </w:p>
        </w:tc>
      </w:tr>
      <w:tr w:rsidR="00082CD5" w14:paraId="2BD5A64B" w14:textId="77777777" w:rsidTr="00731D9E">
        <w:trPr>
          <w:trHeight w:val="239"/>
        </w:trPr>
        <w:tc>
          <w:tcPr>
            <w:tcW w:w="793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AC3A727" w14:textId="77777777" w:rsidR="00082CD5" w:rsidRDefault="00082CD5" w:rsidP="00502DF3">
            <w:pPr>
              <w:spacing w:line="256" w:lineRule="auto"/>
              <w:rPr>
                <w:b/>
                <w:bCs/>
                <w:sz w:val="20"/>
                <w:szCs w:val="20"/>
              </w:rPr>
            </w:pPr>
            <w:r>
              <w:rPr>
                <w:b/>
                <w:bCs/>
                <w:sz w:val="20"/>
                <w:szCs w:val="20"/>
                <w:lang w:val="es-ES_tradnl"/>
              </w:rPr>
              <w:t>TOTAL</w:t>
            </w:r>
          </w:p>
        </w:tc>
        <w:tc>
          <w:tcPr>
            <w:tcW w:w="118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EF082C5" w14:textId="66D60205" w:rsidR="00082CD5" w:rsidRDefault="00731D9E" w:rsidP="00502DF3">
            <w:pPr>
              <w:spacing w:line="256" w:lineRule="auto"/>
              <w:jc w:val="center"/>
              <w:rPr>
                <w:b/>
                <w:bCs/>
                <w:sz w:val="20"/>
                <w:szCs w:val="20"/>
              </w:rPr>
            </w:pPr>
            <w:r>
              <w:rPr>
                <w:b/>
                <w:bCs/>
                <w:sz w:val="20"/>
                <w:szCs w:val="20"/>
              </w:rPr>
              <w:t>35</w:t>
            </w:r>
          </w:p>
        </w:tc>
      </w:tr>
    </w:tbl>
    <w:p w14:paraId="3E596636" w14:textId="77777777" w:rsidR="00082CD5" w:rsidRDefault="00082CD5" w:rsidP="004C7F81">
      <w:pPr>
        <w:pStyle w:val="Prrafodelista"/>
        <w:numPr>
          <w:ilvl w:val="0"/>
          <w:numId w:val="11"/>
        </w:numPr>
        <w:spacing w:before="240"/>
        <w:rPr>
          <w:rFonts w:cs="Arial"/>
          <w:lang w:val="es-ES"/>
        </w:rPr>
      </w:pPr>
      <w:r>
        <w:rPr>
          <w:rFonts w:cs="Arial"/>
          <w:lang w:val="es-ES"/>
        </w:rPr>
        <w:t xml:space="preserve">No podrán ser seleccionados los consultores que no cumplan los requisitos mínimos ni alcancen las puntuaciones mínimas establecidas.  </w:t>
      </w:r>
    </w:p>
    <w:p w14:paraId="5CA0089E" w14:textId="79E1B6F8" w:rsidR="007346BC" w:rsidRDefault="00082CD5" w:rsidP="004C7F81">
      <w:pPr>
        <w:pStyle w:val="Prrafodelista"/>
        <w:numPr>
          <w:ilvl w:val="0"/>
          <w:numId w:val="11"/>
        </w:numPr>
        <w:spacing w:after="240"/>
        <w:rPr>
          <w:rFonts w:cs="Arial"/>
          <w:lang w:val="es-ES"/>
        </w:rPr>
      </w:pPr>
      <w:r w:rsidRPr="00D41186">
        <w:rPr>
          <w:rFonts w:cs="Arial"/>
          <w:lang w:val="es-ES"/>
        </w:rPr>
        <w:t>En caso de empate, se adjudicará el contrato al postulante que tenga mayor puntuación en la experiencia específica y si persistiere el empate, en la formación académica.</w:t>
      </w:r>
    </w:p>
    <w:p w14:paraId="63354E23" w14:textId="52FF8162" w:rsidR="0083626C" w:rsidRPr="00AD4B7D" w:rsidRDefault="00AD4B7D" w:rsidP="00AD4B7D">
      <w:pPr>
        <w:pStyle w:val="Prrafodelista"/>
        <w:numPr>
          <w:ilvl w:val="0"/>
          <w:numId w:val="11"/>
        </w:numPr>
        <w:rPr>
          <w:rFonts w:cs="Arial"/>
          <w:b/>
          <w:lang w:val="es-ES"/>
        </w:rPr>
      </w:pPr>
      <w:r w:rsidRPr="00AD4B7D">
        <w:rPr>
          <w:rFonts w:cs="Arial"/>
          <w:b/>
          <w:lang w:val="es-ES"/>
        </w:rPr>
        <w:t>Aclaración, el proponte debe presentar en su propuesta la documentación de respaldo.</w:t>
      </w:r>
    </w:p>
    <w:p w14:paraId="58222FD4" w14:textId="77777777" w:rsidR="0083626C" w:rsidRPr="0083626C" w:rsidRDefault="0083626C" w:rsidP="0083626C">
      <w:pPr>
        <w:pStyle w:val="Prrafodelista"/>
        <w:rPr>
          <w:rFonts w:cs="Arial"/>
          <w:lang w:val="es-ES"/>
        </w:rPr>
      </w:pPr>
    </w:p>
    <w:p w14:paraId="0E352528" w14:textId="48F74473" w:rsidR="004D7EFA" w:rsidRDefault="004D7EFA" w:rsidP="004C7F81">
      <w:pPr>
        <w:pStyle w:val="Ttulo1"/>
        <w:numPr>
          <w:ilvl w:val="0"/>
          <w:numId w:val="25"/>
        </w:numPr>
        <w:ind w:left="0" w:firstLine="0"/>
      </w:pPr>
      <w:r>
        <w:t>DURACIÓN DE LA CONSULTORÍA</w:t>
      </w:r>
    </w:p>
    <w:p w14:paraId="5109BA11" w14:textId="244FB915" w:rsidR="004D7EFA" w:rsidRDefault="004D7EFA" w:rsidP="00880E8C"/>
    <w:p w14:paraId="2F341961" w14:textId="5222D50B" w:rsidR="00C12E35" w:rsidRPr="00C12E35" w:rsidRDefault="00C12E35" w:rsidP="00C12E35">
      <w:r w:rsidRPr="00C12E35">
        <w:t>El servicio de consultoría entrará en vigencia a partir de la suscripc</w:t>
      </w:r>
      <w:r w:rsidR="009A17D0">
        <w:t xml:space="preserve">ión del contrato hasta el 31 de diciembre </w:t>
      </w:r>
      <w:r w:rsidRPr="00C12E35">
        <w:t xml:space="preserve">de 2025, y será pasible a renovación </w:t>
      </w:r>
      <w:r w:rsidR="00731D9E">
        <w:t xml:space="preserve">o revocación </w:t>
      </w:r>
      <w:r w:rsidRPr="00C12E35">
        <w:t>en base a evaluaciones de acuerdo a cumplimiento de funciones, mediante un contrato modificatorio.</w:t>
      </w:r>
    </w:p>
    <w:p w14:paraId="15492890" w14:textId="00E2DA01" w:rsidR="00701F14" w:rsidRDefault="00701F14" w:rsidP="00880E8C"/>
    <w:p w14:paraId="512B3BAE" w14:textId="246AC25C" w:rsidR="004D7EFA" w:rsidRDefault="004D7EFA" w:rsidP="004C7F81">
      <w:pPr>
        <w:pStyle w:val="Ttulo1"/>
        <w:numPr>
          <w:ilvl w:val="0"/>
          <w:numId w:val="25"/>
        </w:numPr>
        <w:ind w:left="0" w:firstLine="0"/>
      </w:pPr>
      <w:r>
        <w:t>MONTO Y FORMA DE PAGO</w:t>
      </w:r>
    </w:p>
    <w:p w14:paraId="2EAF13BF" w14:textId="0D955571" w:rsidR="004D7EFA" w:rsidRDefault="004D7EFA" w:rsidP="00880E8C"/>
    <w:p w14:paraId="5D0D7D35" w14:textId="4B15ABA4" w:rsidR="0033134F" w:rsidRPr="001D424C" w:rsidRDefault="0033134F" w:rsidP="00B37A7E">
      <w:pPr>
        <w:pStyle w:val="Prrafodelista"/>
        <w:numPr>
          <w:ilvl w:val="0"/>
          <w:numId w:val="12"/>
        </w:numPr>
        <w:ind w:left="360"/>
      </w:pPr>
      <w:r w:rsidRPr="001D424C">
        <w:lastRenderedPageBreak/>
        <w:t xml:space="preserve">La </w:t>
      </w:r>
      <w:r w:rsidR="002A676B">
        <w:t>rem</w:t>
      </w:r>
      <w:r w:rsidR="004A19B7">
        <w:t xml:space="preserve">uneración mensual es de BS13.077. -(Trece mil setenta y siete </w:t>
      </w:r>
      <w:r w:rsidR="002A676B">
        <w:t xml:space="preserve">00/100 </w:t>
      </w:r>
      <w:proofErr w:type="gramStart"/>
      <w:r w:rsidR="002A676B">
        <w:t>Bolivianos</w:t>
      </w:r>
      <w:proofErr w:type="gramEnd"/>
      <w:r w:rsidR="002A676B">
        <w:t xml:space="preserve">) </w:t>
      </w:r>
      <w:r w:rsidRPr="0070006C">
        <w:t>de</w:t>
      </w:r>
      <w:r w:rsidRPr="001D424C">
        <w:t xml:space="preserve"> acuerdo a escala salarial maestra vigente, cada </w:t>
      </w:r>
      <w:r w:rsidR="00731D9E">
        <w:t>pago</w:t>
      </w:r>
      <w:r w:rsidRPr="001D424C">
        <w:t xml:space="preserve">, será </w:t>
      </w:r>
      <w:r w:rsidR="00731D9E">
        <w:t xml:space="preserve">abonado </w:t>
      </w:r>
      <w:r w:rsidRPr="001D424C">
        <w:t>dentro de los 10 días calendario de cada período vencido, previa presentación de los informes mensuales, debidamente aprobados por la Supervisión.</w:t>
      </w:r>
    </w:p>
    <w:p w14:paraId="69894C98" w14:textId="77777777" w:rsidR="0033134F" w:rsidRPr="001D424C" w:rsidRDefault="0033134F" w:rsidP="001D424C"/>
    <w:p w14:paraId="534C441A" w14:textId="50EABD85" w:rsidR="0033134F" w:rsidRPr="00854695" w:rsidRDefault="0033134F" w:rsidP="00B37A7E">
      <w:pPr>
        <w:pStyle w:val="Prrafodelista"/>
        <w:numPr>
          <w:ilvl w:val="0"/>
          <w:numId w:val="12"/>
        </w:numPr>
        <w:ind w:left="360"/>
      </w:pPr>
      <w:r w:rsidRPr="001D424C">
        <w:t xml:space="preserve">El último pago será efectuado previa presentación y aprobación del informe mensual </w:t>
      </w:r>
      <w:r w:rsidRPr="00854695">
        <w:t xml:space="preserve">correspondiente y del informe final, </w:t>
      </w:r>
      <w:r w:rsidR="00731D9E">
        <w:t xml:space="preserve">por </w:t>
      </w:r>
      <w:r w:rsidRPr="00854695">
        <w:t>parte</w:t>
      </w:r>
      <w:r w:rsidR="006810D4" w:rsidRPr="00854695">
        <w:t xml:space="preserve"> de la Coordinación Técnica</w:t>
      </w:r>
      <w:r w:rsidRPr="00854695">
        <w:t>.</w:t>
      </w:r>
    </w:p>
    <w:p w14:paraId="43C097F4" w14:textId="77777777" w:rsidR="0033134F" w:rsidRPr="00854695" w:rsidRDefault="0033134F" w:rsidP="001D424C"/>
    <w:p w14:paraId="2C66A3D7" w14:textId="671D08B8" w:rsidR="0033134F" w:rsidRPr="00854695" w:rsidRDefault="0033134F" w:rsidP="00B37A7E">
      <w:pPr>
        <w:pStyle w:val="Prrafodelista"/>
        <w:numPr>
          <w:ilvl w:val="0"/>
          <w:numId w:val="12"/>
        </w:numPr>
        <w:ind w:left="360"/>
      </w:pPr>
      <w:r w:rsidRPr="00854695">
        <w:t xml:space="preserve">En caso de que el consultor(a), como parte de sus funciones deba desplazarse a lugares distintos a su sede laboral. La entidad contratante asumirá con el pago que implique el costo de pasajes y viáticos conforme </w:t>
      </w:r>
      <w:r w:rsidR="00731D9E">
        <w:t xml:space="preserve">se </w:t>
      </w:r>
      <w:r w:rsidRPr="00854695">
        <w:t>dispone en el ordenamiento legal vigente.</w:t>
      </w:r>
    </w:p>
    <w:p w14:paraId="692BD2CB" w14:textId="77777777" w:rsidR="0033134F" w:rsidRDefault="0033134F" w:rsidP="009E51A7">
      <w:pPr>
        <w:rPr>
          <w:highlight w:val="yellow"/>
        </w:rPr>
      </w:pPr>
    </w:p>
    <w:p w14:paraId="7A264F88" w14:textId="7642938A" w:rsidR="004D7EFA" w:rsidRDefault="0033134F" w:rsidP="004C7F81">
      <w:pPr>
        <w:pStyle w:val="Ttulo1"/>
        <w:numPr>
          <w:ilvl w:val="0"/>
          <w:numId w:val="25"/>
        </w:numPr>
        <w:ind w:left="0" w:firstLine="0"/>
      </w:pPr>
      <w:r>
        <w:t>CUMPLIMIENTO A DISPOSICIONES LEGALES</w:t>
      </w:r>
    </w:p>
    <w:p w14:paraId="20665F21" w14:textId="710B5C12" w:rsidR="004D7EFA" w:rsidRDefault="004D7EFA" w:rsidP="00880E8C"/>
    <w:p w14:paraId="580E09F9" w14:textId="7A2206DC" w:rsidR="0033134F" w:rsidRDefault="0033134F" w:rsidP="00B37A7E">
      <w:pPr>
        <w:pStyle w:val="Prrafodelista"/>
        <w:numPr>
          <w:ilvl w:val="0"/>
          <w:numId w:val="7"/>
        </w:numPr>
      </w:pPr>
      <w:r>
        <w:t xml:space="preserve">Los impuestos serán de responsabilidad del consultor, </w:t>
      </w:r>
      <w:r w:rsidR="00731D9E">
        <w:t xml:space="preserve">deberá con deberá contar con </w:t>
      </w:r>
      <w:r>
        <w:t>el Número de Identificación Tributaria – NIT y presentar el Formulario Trimestral 610 RC-IVA Contribuyente Directo conforme la normativa tributaria vigente, adjunto a los informes mensuales de actividades.</w:t>
      </w:r>
    </w:p>
    <w:p w14:paraId="087D6614" w14:textId="77777777" w:rsidR="0033134F" w:rsidRDefault="0033134F" w:rsidP="0033134F">
      <w:pPr>
        <w:pStyle w:val="Prrafodelista"/>
        <w:ind w:left="360"/>
      </w:pPr>
    </w:p>
    <w:p w14:paraId="5BD80557" w14:textId="176E9601" w:rsidR="00FC7C7E" w:rsidRDefault="0033134F" w:rsidP="00B37A7E">
      <w:pPr>
        <w:pStyle w:val="Prrafodelista"/>
        <w:numPr>
          <w:ilvl w:val="0"/>
          <w:numId w:val="7"/>
        </w:numPr>
      </w:pPr>
      <w:r>
        <w:t xml:space="preserve">El consultor de línea deberá realizar mensualmente el pago de sus Aportes al Seguro Social Obligatorio son de responsabilidad del Consultor, debiendo presentar al MS los comprobantes de pago a las </w:t>
      </w:r>
      <w:proofErr w:type="spellStart"/>
      <w:r>
        <w:t>AFPs</w:t>
      </w:r>
      <w:proofErr w:type="spellEnd"/>
      <w:r>
        <w:t>, y presentar el comprobante de sus contribuciones ante s de la cancelación de honorarios establecidos de acuerdo a contrato.</w:t>
      </w:r>
    </w:p>
    <w:p w14:paraId="7838047B" w14:textId="4CF36B39" w:rsidR="004D7EFA" w:rsidRDefault="004D7EFA" w:rsidP="00880E8C"/>
    <w:p w14:paraId="7684EAC5" w14:textId="2CFA5492" w:rsidR="003F5E50" w:rsidRPr="0033134F" w:rsidRDefault="003F5E50" w:rsidP="004C7F81">
      <w:pPr>
        <w:pStyle w:val="Ttulo1"/>
        <w:numPr>
          <w:ilvl w:val="0"/>
          <w:numId w:val="25"/>
        </w:numPr>
        <w:ind w:left="0" w:firstLine="0"/>
      </w:pPr>
      <w:r w:rsidRPr="0033134F">
        <w:t xml:space="preserve">LUGAR </w:t>
      </w:r>
      <w:r w:rsidR="001D424C">
        <w:t>DE TRABAJO</w:t>
      </w:r>
    </w:p>
    <w:p w14:paraId="642F709D" w14:textId="77777777" w:rsidR="003F5E50" w:rsidRPr="0033134F" w:rsidRDefault="003F5E50" w:rsidP="003F5E50"/>
    <w:p w14:paraId="03CBE1E5" w14:textId="77777777" w:rsidR="002B31D0" w:rsidRPr="007C1FE6" w:rsidRDefault="002B31D0" w:rsidP="002B31D0">
      <w:pPr>
        <w:rPr>
          <w:rFonts w:cstheme="minorHAnsi"/>
          <w:lang w:val="es-MX"/>
        </w:rPr>
      </w:pPr>
      <w:r w:rsidRPr="00AA16F4">
        <w:rPr>
          <w:rFonts w:cstheme="minorHAnsi"/>
          <w:lang w:val="es-MX"/>
        </w:rPr>
        <w:t>El ámbito de trabajo es en la ciudad de La Paz, en las oficinas del Programa de “COLABORACIÓN AL PROCESO DE MEJORAMIENTO DE LOS ESQUEMAS Y DE LAS CONDICIONES DE EJERCICIO DEL DERECHO A LA SALUD EN BOLIVIA”.</w:t>
      </w:r>
      <w:r w:rsidRPr="00094550">
        <w:rPr>
          <w:rFonts w:cstheme="minorHAnsi"/>
          <w:lang w:val="es-MX"/>
        </w:rPr>
        <w:t xml:space="preserve">  </w:t>
      </w:r>
    </w:p>
    <w:p w14:paraId="25F7A165" w14:textId="2676D8C9" w:rsidR="002B31D0" w:rsidRDefault="002B31D0" w:rsidP="0033134F">
      <w:pPr>
        <w:rPr>
          <w:rFonts w:cs="Arial"/>
        </w:rPr>
      </w:pPr>
    </w:p>
    <w:p w14:paraId="06445DB5" w14:textId="072045FC" w:rsidR="002B31D0" w:rsidRPr="002B31D0" w:rsidRDefault="002B31D0" w:rsidP="0033134F">
      <w:pPr>
        <w:rPr>
          <w:rFonts w:cstheme="minorHAnsi"/>
          <w:lang w:val="es-MX"/>
        </w:rPr>
      </w:pPr>
      <w:r>
        <w:rPr>
          <w:rFonts w:cstheme="minorHAnsi"/>
          <w:lang w:val="es-MX"/>
        </w:rPr>
        <w:t xml:space="preserve">En caso de que </w:t>
      </w:r>
      <w:r w:rsidRPr="007B16C3">
        <w:rPr>
          <w:rFonts w:cstheme="minorHAnsi"/>
          <w:lang w:val="es-MX"/>
        </w:rPr>
        <w:t xml:space="preserve">la/el </w:t>
      </w:r>
      <w:r w:rsidRPr="007C1FE6">
        <w:rPr>
          <w:rFonts w:cstheme="minorHAnsi"/>
          <w:lang w:val="es-MX"/>
        </w:rPr>
        <w:t>consultor(a)</w:t>
      </w:r>
      <w:r>
        <w:rPr>
          <w:rFonts w:cstheme="minorHAnsi"/>
          <w:lang w:val="es-MX"/>
        </w:rPr>
        <w:t xml:space="preserve"> </w:t>
      </w:r>
      <w:r w:rsidRPr="007C1FE6">
        <w:rPr>
          <w:rFonts w:cstheme="minorHAnsi"/>
          <w:lang w:val="es-MX"/>
        </w:rPr>
        <w:t>como parte de sus funciones deba desplazarse a lugares distintos de su sede laboral</w:t>
      </w:r>
      <w:r>
        <w:rPr>
          <w:rFonts w:cs="Arial"/>
        </w:rPr>
        <w:t xml:space="preserve">, según </w:t>
      </w:r>
      <w:r w:rsidRPr="0033134F">
        <w:rPr>
          <w:rFonts w:cs="Arial"/>
        </w:rPr>
        <w:t>programación de actividades estricta</w:t>
      </w:r>
      <w:r>
        <w:rPr>
          <w:rFonts w:cs="Arial"/>
        </w:rPr>
        <w:t>mente relacionados a</w:t>
      </w:r>
      <w:r w:rsidRPr="0033134F">
        <w:rPr>
          <w:rFonts w:cs="Arial"/>
        </w:rPr>
        <w:t>l</w:t>
      </w:r>
      <w:r>
        <w:rPr>
          <w:rFonts w:cs="Arial"/>
        </w:rPr>
        <w:t xml:space="preserve"> </w:t>
      </w:r>
      <w:r w:rsidRPr="0033134F">
        <w:rPr>
          <w:rFonts w:cs="Arial"/>
        </w:rPr>
        <w:t>Programa</w:t>
      </w:r>
      <w:r>
        <w:rPr>
          <w:rFonts w:cstheme="minorHAnsi"/>
          <w:lang w:val="es-MX"/>
        </w:rPr>
        <w:t xml:space="preserve">. </w:t>
      </w:r>
      <w:r w:rsidRPr="007C1FE6">
        <w:rPr>
          <w:rFonts w:cstheme="minorHAnsi"/>
          <w:lang w:val="es-MX"/>
        </w:rPr>
        <w:t>la Entidad reconocerá el costo de pasajes y viáticos, así como la provisión de equipamiento y material de escritorio requerido para el buen desempeño de sus funciones.</w:t>
      </w:r>
    </w:p>
    <w:p w14:paraId="5394F7A0" w14:textId="77777777" w:rsidR="002B31D0" w:rsidRDefault="002B31D0" w:rsidP="0033134F">
      <w:pPr>
        <w:rPr>
          <w:rFonts w:cs="Arial"/>
        </w:rPr>
      </w:pPr>
    </w:p>
    <w:p w14:paraId="2ED4ADEE" w14:textId="37EF82C6" w:rsidR="002B31D0" w:rsidRPr="007C1FE6" w:rsidRDefault="002B31D0" w:rsidP="002B31D0">
      <w:pPr>
        <w:rPr>
          <w:rFonts w:cstheme="minorHAnsi"/>
          <w:lang w:val="es-MX"/>
        </w:rPr>
      </w:pPr>
      <w:r w:rsidRPr="00AA16F4">
        <w:rPr>
          <w:rFonts w:cstheme="minorHAnsi"/>
          <w:lang w:val="es-MX"/>
        </w:rPr>
        <w:t>El horario establecido de trabajo, es de 8 horas, de lunes a viernes u horario que la entidad determine.</w:t>
      </w:r>
    </w:p>
    <w:p w14:paraId="54ECA07C" w14:textId="14ECA1D9" w:rsidR="0033134F" w:rsidRPr="003F5E50" w:rsidRDefault="0033134F" w:rsidP="0033134F">
      <w:pPr>
        <w:rPr>
          <w:highlight w:val="yellow"/>
        </w:rPr>
      </w:pPr>
    </w:p>
    <w:p w14:paraId="60F847ED" w14:textId="3D580719" w:rsidR="004D7EFA" w:rsidRDefault="004D7EFA" w:rsidP="004C7F81">
      <w:pPr>
        <w:pStyle w:val="Ttulo1"/>
        <w:numPr>
          <w:ilvl w:val="0"/>
          <w:numId w:val="25"/>
        </w:numPr>
        <w:ind w:left="0" w:firstLine="0"/>
      </w:pPr>
      <w:r>
        <w:t>FINANCIAMIENTO</w:t>
      </w:r>
    </w:p>
    <w:p w14:paraId="75150E44" w14:textId="506227D9" w:rsidR="004D7EFA" w:rsidRDefault="004D7EFA" w:rsidP="00880E8C"/>
    <w:p w14:paraId="609F8F3F" w14:textId="2FAD1950" w:rsidR="00FC7C7E" w:rsidRDefault="009A17D0" w:rsidP="00880E8C">
      <w:r w:rsidRPr="009A17D0">
        <w:t xml:space="preserve">Los recursos provendrán, de la Entidad: 46 Ministerio de Salud y Deportes, DA: 05 Unidad de Gestión de Programas y Proyectos UGESPRO UE: 160; Programa: 722 Fuente: 43-740 </w:t>
      </w:r>
      <w:proofErr w:type="spellStart"/>
      <w:r w:rsidRPr="009A17D0">
        <w:t>Cassa</w:t>
      </w:r>
      <w:proofErr w:type="spellEnd"/>
      <w:r w:rsidRPr="009A17D0">
        <w:t xml:space="preserve"> </w:t>
      </w:r>
      <w:proofErr w:type="spellStart"/>
      <w:r w:rsidRPr="009A17D0">
        <w:t>Depositi</w:t>
      </w:r>
      <w:proofErr w:type="spellEnd"/>
      <w:r w:rsidRPr="009A17D0">
        <w:t xml:space="preserve"> e </w:t>
      </w:r>
      <w:proofErr w:type="spellStart"/>
      <w:r w:rsidRPr="009A17D0">
        <w:t>Prestiti</w:t>
      </w:r>
      <w:proofErr w:type="spellEnd"/>
      <w:r w:rsidRPr="009A17D0">
        <w:t xml:space="preserve"> </w:t>
      </w:r>
      <w:proofErr w:type="spellStart"/>
      <w:r w:rsidRPr="009A17D0">
        <w:t>S.p.A</w:t>
      </w:r>
      <w:proofErr w:type="spellEnd"/>
      <w:r w:rsidRPr="009A17D0">
        <w:t xml:space="preserve">. Fuente: 41-113 Tesoro General de la Nación - Coparticipación Tributaria Fuente: 41-119 </w:t>
      </w:r>
      <w:r w:rsidRPr="009A17D0">
        <w:lastRenderedPageBreak/>
        <w:t>Tesoro General de la Nación – Impuestos Directo a los Hidrocarburos, Partida: 25820 Consultoría de Línea.</w:t>
      </w:r>
    </w:p>
    <w:p w14:paraId="3E3DDE9F" w14:textId="66924EBA" w:rsidR="004D7EFA" w:rsidRDefault="004D7EFA" w:rsidP="00880E8C"/>
    <w:p w14:paraId="15E33507" w14:textId="655D66EE" w:rsidR="004D7EFA" w:rsidRDefault="004D7EFA" w:rsidP="004C7F81">
      <w:pPr>
        <w:pStyle w:val="Ttulo1"/>
        <w:numPr>
          <w:ilvl w:val="0"/>
          <w:numId w:val="25"/>
        </w:numPr>
        <w:ind w:left="0" w:firstLine="0"/>
      </w:pPr>
      <w:r>
        <w:t>RESPONSABILIDAD DEL CONSULTOR</w:t>
      </w:r>
    </w:p>
    <w:p w14:paraId="4B42A136" w14:textId="562F6BE8" w:rsidR="004D7EFA" w:rsidRDefault="004D7EFA" w:rsidP="00880E8C"/>
    <w:p w14:paraId="744B9492" w14:textId="4D26A72B" w:rsidR="004D7EFA" w:rsidRDefault="00FC7C7E" w:rsidP="00880E8C">
      <w:r>
        <w:t>El consultor asumirá</w:t>
      </w:r>
      <w:r w:rsidRPr="00FC7C7E">
        <w:t xml:space="preserve"> la responsabilidad técnica total de los servicios profes</w:t>
      </w:r>
      <w:r>
        <w:t>ionales prestados bajo contrato.</w:t>
      </w:r>
      <w:r w:rsidRPr="00FC7C7E">
        <w:t xml:space="preserve"> El reconocimiento a detalle de todos los documentos y productos con los que sea contratado, es de su directa responsabilidad, por lo que no puede aducir desconocimiento alguno para eximirse de las responsabilidad final y total de la consultoría encomendad</w:t>
      </w:r>
      <w:r>
        <w:t>a</w:t>
      </w:r>
      <w:r w:rsidRPr="00FC7C7E">
        <w:t>.</w:t>
      </w:r>
    </w:p>
    <w:p w14:paraId="5913E7C0" w14:textId="6BAE99F2" w:rsidR="00FC7C7E" w:rsidRDefault="00FC7C7E" w:rsidP="00880E8C"/>
    <w:p w14:paraId="29B22511" w14:textId="48924079" w:rsidR="004D7EFA" w:rsidRDefault="004D7EFA" w:rsidP="004C7F81">
      <w:pPr>
        <w:pStyle w:val="Ttulo1"/>
        <w:numPr>
          <w:ilvl w:val="0"/>
          <w:numId w:val="25"/>
        </w:numPr>
        <w:ind w:left="0" w:firstLine="0"/>
      </w:pPr>
      <w:r>
        <w:t>PROPIEDAD DE LA INFORMACIÓN Y DOCUMENTACIÓN PRODUCIDA</w:t>
      </w:r>
    </w:p>
    <w:p w14:paraId="2DC0320F" w14:textId="414D2398" w:rsidR="004D7EFA" w:rsidRDefault="004D7EFA" w:rsidP="00880E8C"/>
    <w:p w14:paraId="711C87C6" w14:textId="47E1FFC8" w:rsidR="00FC7C7E" w:rsidRDefault="00FC7C7E" w:rsidP="00FC7C7E">
      <w:r>
        <w:t>El consultor no podrá realizar ningún tipo de publicación del documento entregado, fruto de la consultoría como autor o coautor a nivel nacional o internacional sin autorización del Ministerio de Salud y Deportes.</w:t>
      </w:r>
    </w:p>
    <w:p w14:paraId="441E859B" w14:textId="77F1F176" w:rsidR="00FC7C7E" w:rsidRDefault="00FC7C7E" w:rsidP="00FC7C7E"/>
    <w:p w14:paraId="6E91B39C" w14:textId="220B788E" w:rsidR="00FC7C7E" w:rsidRDefault="00FC7C7E" w:rsidP="00FC7C7E">
      <w:r>
        <w:t xml:space="preserve">Los resultados, productos, base de datos, informes del servicio y/o cualquier información generada durante la consultoría, serán de propiedad exclusiva del </w:t>
      </w:r>
      <w:r w:rsidR="003B2ACE" w:rsidRPr="00FC7C7E">
        <w:t>PROGRAMA DE COLABORACIÓN AL PROCESO DE MEJORAMIENTO DE LOS ESQUEMAS Y DE LAS CONDICIONES DE EJERCICIO DEL DERECHO A LA SALUD EN BOLIVIA</w:t>
      </w:r>
      <w:r>
        <w:t>, dependiente del Ministerio de Salud</w:t>
      </w:r>
      <w:r w:rsidR="003B2ACE">
        <w:t xml:space="preserve"> y Deportes</w:t>
      </w:r>
      <w:r>
        <w:t>, por lo que los consultores no podrán compartir la información con otro organismo, instituciones públicas ni privadas o personas naturales.</w:t>
      </w:r>
    </w:p>
    <w:p w14:paraId="10617F16" w14:textId="77777777" w:rsidR="00FC7C7E" w:rsidRDefault="00FC7C7E" w:rsidP="00FC7C7E"/>
    <w:p w14:paraId="475B5642" w14:textId="2D1CB5E8" w:rsidR="004D7EFA" w:rsidRDefault="00FC7C7E" w:rsidP="00FC7C7E">
      <w:r>
        <w:t>En caso de que no se cumpliera con esta condición los consultores contratados se someterán al veto de todos los procesos del Ministerio de Salud y Deportes, y se dará por concluido su contrato.</w:t>
      </w:r>
    </w:p>
    <w:p w14:paraId="417B4259" w14:textId="30AD2B99" w:rsidR="003B2ACE" w:rsidRDefault="003B2ACE" w:rsidP="00FC7C7E"/>
    <w:p w14:paraId="3CC3E1AA" w14:textId="4150EDBE" w:rsidR="00B560E1" w:rsidRDefault="00B560E1" w:rsidP="00B560E1">
      <w:pPr>
        <w:contextualSpacing/>
        <w:rPr>
          <w:b/>
          <w:i/>
          <w:color w:val="000000" w:themeColor="text1"/>
          <w:lang w:val="es-MX"/>
        </w:rPr>
      </w:pPr>
    </w:p>
    <w:p w14:paraId="58BD58AE" w14:textId="72FFF010" w:rsidR="00953DD6" w:rsidRDefault="00953DD6" w:rsidP="00B560E1">
      <w:pPr>
        <w:contextualSpacing/>
        <w:rPr>
          <w:b/>
          <w:i/>
          <w:color w:val="000000" w:themeColor="text1"/>
          <w:lang w:val="es-MX"/>
        </w:rPr>
      </w:pPr>
    </w:p>
    <w:p w14:paraId="5FA98262" w14:textId="04FBCB16" w:rsidR="00953DD6" w:rsidRDefault="00953DD6" w:rsidP="00B560E1">
      <w:pPr>
        <w:contextualSpacing/>
        <w:rPr>
          <w:b/>
          <w:i/>
          <w:color w:val="000000" w:themeColor="text1"/>
          <w:lang w:val="es-MX"/>
        </w:rPr>
      </w:pPr>
    </w:p>
    <w:p w14:paraId="4AAACA88" w14:textId="15289E72" w:rsidR="00953DD6" w:rsidRDefault="00953DD6" w:rsidP="00B560E1">
      <w:pPr>
        <w:contextualSpacing/>
        <w:rPr>
          <w:b/>
          <w:i/>
          <w:color w:val="000000" w:themeColor="text1"/>
          <w:lang w:val="es-MX"/>
        </w:rPr>
      </w:pPr>
    </w:p>
    <w:p w14:paraId="5253497D" w14:textId="60372496" w:rsidR="00953DD6" w:rsidRDefault="00953DD6" w:rsidP="00B560E1">
      <w:pPr>
        <w:contextualSpacing/>
        <w:rPr>
          <w:b/>
          <w:i/>
          <w:color w:val="000000" w:themeColor="text1"/>
          <w:lang w:val="es-MX"/>
        </w:rPr>
      </w:pPr>
    </w:p>
    <w:p w14:paraId="3E838913" w14:textId="572E7E09" w:rsidR="00953DD6" w:rsidRDefault="00953DD6" w:rsidP="00B560E1">
      <w:pPr>
        <w:contextualSpacing/>
        <w:rPr>
          <w:b/>
          <w:i/>
          <w:color w:val="000000" w:themeColor="text1"/>
          <w:lang w:val="es-MX"/>
        </w:rPr>
      </w:pPr>
    </w:p>
    <w:p w14:paraId="2DA5FAD5" w14:textId="539495DE" w:rsidR="00953DD6" w:rsidRDefault="00953DD6" w:rsidP="00B560E1">
      <w:pPr>
        <w:contextualSpacing/>
        <w:rPr>
          <w:b/>
          <w:i/>
          <w:color w:val="000000" w:themeColor="text1"/>
          <w:lang w:val="es-MX"/>
        </w:rPr>
      </w:pPr>
    </w:p>
    <w:p w14:paraId="06465359" w14:textId="77777777" w:rsidR="00953DD6" w:rsidRDefault="00953DD6" w:rsidP="00B560E1">
      <w:pPr>
        <w:contextualSpacing/>
        <w:rPr>
          <w:b/>
          <w:i/>
          <w:color w:val="000000" w:themeColor="text1"/>
          <w:lang w:val="es-MX"/>
        </w:rPr>
      </w:pPr>
    </w:p>
    <w:p w14:paraId="03DCB0D1" w14:textId="6284681F" w:rsidR="00B95080" w:rsidRPr="004C7F81" w:rsidRDefault="00B560E1" w:rsidP="004C7F81">
      <w:pPr>
        <w:contextualSpacing/>
        <w:jc w:val="center"/>
        <w:rPr>
          <w:b/>
          <w:i/>
          <w:color w:val="000000" w:themeColor="text1"/>
          <w:lang w:val="es-MX"/>
        </w:rPr>
      </w:pPr>
      <w:r>
        <w:rPr>
          <w:b/>
          <w:i/>
          <w:color w:val="000000" w:themeColor="text1"/>
          <w:lang w:val="es-MX"/>
        </w:rPr>
        <w:t>ELABORADO POR:                                                                      APROBADO POR:</w:t>
      </w:r>
      <w:r w:rsidR="00B95080">
        <w:br w:type="page"/>
      </w:r>
    </w:p>
    <w:p w14:paraId="147044EF" w14:textId="77777777" w:rsidR="00FC7C7E" w:rsidRPr="00FC7C7E" w:rsidRDefault="00FC7C7E" w:rsidP="00FC7C7E">
      <w:pPr>
        <w:jc w:val="center"/>
        <w:rPr>
          <w:rFonts w:cs="Arial"/>
          <w:b/>
        </w:rPr>
      </w:pPr>
      <w:r w:rsidRPr="00FC7C7E">
        <w:rPr>
          <w:rFonts w:cs="Arial"/>
          <w:b/>
        </w:rPr>
        <w:lastRenderedPageBreak/>
        <w:t>FORMULARIO DE HOJA DE VIDA</w:t>
      </w:r>
    </w:p>
    <w:p w14:paraId="32113EBF" w14:textId="77777777" w:rsidR="00FC7C7E" w:rsidRPr="00FC7C7E" w:rsidRDefault="00FC7C7E" w:rsidP="00FC7C7E">
      <w:pPr>
        <w:rPr>
          <w:rFonts w:cs="Arial"/>
          <w:b/>
          <w:bCs/>
        </w:rPr>
      </w:pPr>
      <w:r w:rsidRPr="00FC7C7E">
        <w:rPr>
          <w:rFonts w:cs="Arial"/>
          <w:b/>
          <w:bCs/>
        </w:rPr>
        <w:t>1. DATOS PERSONALES:</w:t>
      </w:r>
    </w:p>
    <w:p w14:paraId="6A052CED" w14:textId="77777777" w:rsidR="00FC7C7E" w:rsidRPr="00FC7C7E" w:rsidRDefault="00FC7C7E" w:rsidP="00FC7C7E">
      <w:pPr>
        <w:pStyle w:val="Textoindependiente"/>
        <w:spacing w:after="0" w:line="240" w:lineRule="auto"/>
        <w:jc w:val="both"/>
        <w:rPr>
          <w:rFonts w:asciiTheme="minorHAnsi" w:hAnsiTheme="minorHAnsi" w:cs="Arial"/>
          <w:b/>
          <w:bCs/>
          <w:sz w:val="22"/>
          <w:szCs w:val="22"/>
          <w:lang w:val="es-BO"/>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940"/>
      </w:tblGrid>
      <w:tr w:rsidR="00FC7C7E" w:rsidRPr="00FC7C7E" w14:paraId="00561A3F" w14:textId="77777777" w:rsidTr="004D3E4A">
        <w:trPr>
          <w:trHeight w:val="508"/>
        </w:trPr>
        <w:tc>
          <w:tcPr>
            <w:tcW w:w="3850" w:type="dxa"/>
            <w:shd w:val="clear" w:color="auto" w:fill="auto"/>
            <w:vAlign w:val="center"/>
          </w:tcPr>
          <w:p w14:paraId="63996E8A"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Nombre completo</w:t>
            </w:r>
          </w:p>
        </w:tc>
        <w:tc>
          <w:tcPr>
            <w:tcW w:w="5940" w:type="dxa"/>
            <w:shd w:val="clear" w:color="auto" w:fill="auto"/>
            <w:vAlign w:val="center"/>
          </w:tcPr>
          <w:p w14:paraId="10329A4C" w14:textId="77777777" w:rsidR="00FC7C7E" w:rsidRPr="004D3E4A" w:rsidRDefault="00FC7C7E" w:rsidP="00DA39F3">
            <w:pPr>
              <w:pStyle w:val="Textoindependiente"/>
              <w:spacing w:after="0" w:line="240" w:lineRule="auto"/>
              <w:jc w:val="both"/>
              <w:rPr>
                <w:rFonts w:asciiTheme="minorHAnsi" w:hAnsiTheme="minorHAnsi" w:cs="Arial"/>
                <w:bCs/>
                <w:sz w:val="22"/>
                <w:szCs w:val="22"/>
                <w:lang w:eastAsia="en-US"/>
              </w:rPr>
            </w:pPr>
          </w:p>
        </w:tc>
      </w:tr>
      <w:tr w:rsidR="00FC7C7E" w:rsidRPr="00FC7C7E" w14:paraId="05B53137" w14:textId="77777777" w:rsidTr="004D3E4A">
        <w:trPr>
          <w:trHeight w:val="454"/>
        </w:trPr>
        <w:tc>
          <w:tcPr>
            <w:tcW w:w="3850" w:type="dxa"/>
            <w:shd w:val="clear" w:color="auto" w:fill="auto"/>
            <w:vAlign w:val="center"/>
          </w:tcPr>
          <w:p w14:paraId="075A65D7"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Lugar y fecha de nacimiento</w:t>
            </w:r>
          </w:p>
        </w:tc>
        <w:tc>
          <w:tcPr>
            <w:tcW w:w="5940" w:type="dxa"/>
            <w:shd w:val="clear" w:color="auto" w:fill="auto"/>
            <w:vAlign w:val="center"/>
          </w:tcPr>
          <w:p w14:paraId="3201AF77" w14:textId="77777777" w:rsidR="00FC7C7E" w:rsidRPr="004D3E4A" w:rsidRDefault="00FC7C7E" w:rsidP="00DA39F3">
            <w:pPr>
              <w:pStyle w:val="Textoindependiente"/>
              <w:spacing w:after="0" w:line="240" w:lineRule="auto"/>
              <w:jc w:val="both"/>
              <w:rPr>
                <w:rFonts w:asciiTheme="minorHAnsi" w:hAnsiTheme="minorHAnsi" w:cs="Arial"/>
                <w:bCs/>
                <w:sz w:val="22"/>
                <w:szCs w:val="22"/>
                <w:lang w:val="es-BO" w:eastAsia="en-US"/>
              </w:rPr>
            </w:pPr>
          </w:p>
        </w:tc>
      </w:tr>
      <w:tr w:rsidR="00FC7C7E" w:rsidRPr="00FC7C7E" w14:paraId="1B0A89DF" w14:textId="77777777" w:rsidTr="004D3E4A">
        <w:trPr>
          <w:trHeight w:val="450"/>
        </w:trPr>
        <w:tc>
          <w:tcPr>
            <w:tcW w:w="3850" w:type="dxa"/>
            <w:shd w:val="clear" w:color="auto" w:fill="auto"/>
            <w:vAlign w:val="center"/>
          </w:tcPr>
          <w:p w14:paraId="75191854"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Nacionalidad</w:t>
            </w:r>
          </w:p>
        </w:tc>
        <w:tc>
          <w:tcPr>
            <w:tcW w:w="5940" w:type="dxa"/>
            <w:shd w:val="clear" w:color="auto" w:fill="auto"/>
            <w:vAlign w:val="center"/>
          </w:tcPr>
          <w:p w14:paraId="5EC7335E" w14:textId="77777777" w:rsidR="00FC7C7E" w:rsidRPr="004D3E4A" w:rsidRDefault="00FC7C7E" w:rsidP="00DA39F3">
            <w:pPr>
              <w:pStyle w:val="Textoindependiente"/>
              <w:spacing w:after="0" w:line="240" w:lineRule="auto"/>
              <w:jc w:val="both"/>
              <w:rPr>
                <w:rFonts w:asciiTheme="minorHAnsi" w:hAnsiTheme="minorHAnsi" w:cs="Arial"/>
                <w:bCs/>
                <w:sz w:val="22"/>
                <w:szCs w:val="22"/>
                <w:lang w:eastAsia="en-US"/>
              </w:rPr>
            </w:pPr>
          </w:p>
        </w:tc>
      </w:tr>
      <w:tr w:rsidR="00FC7C7E" w:rsidRPr="00FC7C7E" w14:paraId="65542F8A" w14:textId="77777777" w:rsidTr="004D3E4A">
        <w:trPr>
          <w:trHeight w:val="448"/>
        </w:trPr>
        <w:tc>
          <w:tcPr>
            <w:tcW w:w="3850" w:type="dxa"/>
            <w:shd w:val="clear" w:color="auto" w:fill="auto"/>
            <w:vAlign w:val="center"/>
          </w:tcPr>
          <w:p w14:paraId="37FD29B7"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Documento de Identidad</w:t>
            </w:r>
          </w:p>
        </w:tc>
        <w:tc>
          <w:tcPr>
            <w:tcW w:w="5940" w:type="dxa"/>
            <w:shd w:val="clear" w:color="auto" w:fill="auto"/>
            <w:vAlign w:val="center"/>
          </w:tcPr>
          <w:p w14:paraId="06361F1C" w14:textId="77777777" w:rsidR="00FC7C7E" w:rsidRPr="004D3E4A" w:rsidRDefault="00FC7C7E" w:rsidP="00DA39F3">
            <w:pPr>
              <w:pStyle w:val="Textoindependiente"/>
              <w:spacing w:after="0" w:line="240" w:lineRule="auto"/>
              <w:jc w:val="both"/>
              <w:rPr>
                <w:rFonts w:asciiTheme="minorHAnsi" w:hAnsiTheme="minorHAnsi" w:cs="Arial"/>
                <w:bCs/>
                <w:sz w:val="22"/>
                <w:szCs w:val="22"/>
                <w:lang w:eastAsia="en-US"/>
              </w:rPr>
            </w:pPr>
          </w:p>
        </w:tc>
      </w:tr>
      <w:tr w:rsidR="00FC7C7E" w:rsidRPr="00FC7C7E" w14:paraId="45B38A14" w14:textId="77777777" w:rsidTr="004D3E4A">
        <w:trPr>
          <w:trHeight w:val="445"/>
        </w:trPr>
        <w:tc>
          <w:tcPr>
            <w:tcW w:w="3850" w:type="dxa"/>
            <w:shd w:val="clear" w:color="auto" w:fill="auto"/>
            <w:vAlign w:val="center"/>
          </w:tcPr>
          <w:p w14:paraId="08D28980"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Dirección de domicilio actual</w:t>
            </w:r>
          </w:p>
        </w:tc>
        <w:tc>
          <w:tcPr>
            <w:tcW w:w="5940" w:type="dxa"/>
            <w:shd w:val="clear" w:color="auto" w:fill="auto"/>
            <w:vAlign w:val="center"/>
          </w:tcPr>
          <w:p w14:paraId="0FF1AE2C" w14:textId="77777777" w:rsidR="00FC7C7E" w:rsidRPr="004D3E4A" w:rsidRDefault="00FC7C7E" w:rsidP="00DA39F3">
            <w:pPr>
              <w:pStyle w:val="Textoindependiente"/>
              <w:spacing w:after="0" w:line="240" w:lineRule="auto"/>
              <w:jc w:val="both"/>
              <w:rPr>
                <w:rFonts w:asciiTheme="minorHAnsi" w:hAnsiTheme="minorHAnsi" w:cs="Arial"/>
                <w:sz w:val="22"/>
                <w:szCs w:val="22"/>
                <w:lang w:eastAsia="en-US"/>
              </w:rPr>
            </w:pPr>
          </w:p>
        </w:tc>
      </w:tr>
      <w:tr w:rsidR="00FC7C7E" w:rsidRPr="00FC7C7E" w14:paraId="2B476205" w14:textId="77777777" w:rsidTr="004D3E4A">
        <w:trPr>
          <w:trHeight w:val="459"/>
        </w:trPr>
        <w:tc>
          <w:tcPr>
            <w:tcW w:w="3850" w:type="dxa"/>
            <w:shd w:val="clear" w:color="auto" w:fill="auto"/>
            <w:vAlign w:val="center"/>
          </w:tcPr>
          <w:p w14:paraId="76EBFA62"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Teléfono</w:t>
            </w:r>
          </w:p>
        </w:tc>
        <w:tc>
          <w:tcPr>
            <w:tcW w:w="5940" w:type="dxa"/>
            <w:shd w:val="clear" w:color="auto" w:fill="auto"/>
            <w:vAlign w:val="center"/>
          </w:tcPr>
          <w:p w14:paraId="55F175F7" w14:textId="77777777" w:rsidR="00FC7C7E" w:rsidRPr="004D3E4A" w:rsidRDefault="00FC7C7E" w:rsidP="00DA39F3">
            <w:pPr>
              <w:pStyle w:val="Textoindependiente"/>
              <w:spacing w:after="0" w:line="240" w:lineRule="auto"/>
              <w:jc w:val="both"/>
              <w:rPr>
                <w:rFonts w:asciiTheme="minorHAnsi" w:hAnsiTheme="minorHAnsi" w:cs="Arial"/>
                <w:sz w:val="22"/>
                <w:szCs w:val="22"/>
                <w:lang w:eastAsia="en-US"/>
              </w:rPr>
            </w:pPr>
          </w:p>
        </w:tc>
      </w:tr>
      <w:tr w:rsidR="00FC7C7E" w:rsidRPr="00FC7C7E" w14:paraId="21C429C2" w14:textId="77777777" w:rsidTr="004D3E4A">
        <w:trPr>
          <w:trHeight w:val="444"/>
        </w:trPr>
        <w:tc>
          <w:tcPr>
            <w:tcW w:w="3850" w:type="dxa"/>
            <w:shd w:val="clear" w:color="auto" w:fill="auto"/>
            <w:vAlign w:val="center"/>
          </w:tcPr>
          <w:p w14:paraId="52808DDA"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Número de Identificación Tributaria</w:t>
            </w:r>
          </w:p>
        </w:tc>
        <w:tc>
          <w:tcPr>
            <w:tcW w:w="5940" w:type="dxa"/>
            <w:shd w:val="clear" w:color="auto" w:fill="auto"/>
            <w:vAlign w:val="center"/>
          </w:tcPr>
          <w:p w14:paraId="28CED4BD" w14:textId="77777777" w:rsidR="00FC7C7E" w:rsidRPr="004D3E4A" w:rsidRDefault="00FC7C7E" w:rsidP="00DA39F3">
            <w:pPr>
              <w:pStyle w:val="Textoindependiente"/>
              <w:spacing w:after="0" w:line="240" w:lineRule="auto"/>
              <w:jc w:val="both"/>
              <w:rPr>
                <w:rFonts w:asciiTheme="minorHAnsi" w:hAnsiTheme="minorHAnsi" w:cs="Arial"/>
                <w:bCs/>
                <w:sz w:val="22"/>
                <w:szCs w:val="22"/>
                <w:lang w:eastAsia="en-US"/>
              </w:rPr>
            </w:pPr>
          </w:p>
        </w:tc>
      </w:tr>
      <w:tr w:rsidR="00FC7C7E" w:rsidRPr="00FC7C7E" w14:paraId="4FE4870C" w14:textId="77777777" w:rsidTr="004D3E4A">
        <w:trPr>
          <w:trHeight w:val="444"/>
        </w:trPr>
        <w:tc>
          <w:tcPr>
            <w:tcW w:w="3850" w:type="dxa"/>
            <w:shd w:val="clear" w:color="auto" w:fill="auto"/>
            <w:vAlign w:val="center"/>
          </w:tcPr>
          <w:p w14:paraId="1C7A8FDD" w14:textId="77777777" w:rsidR="00FC7C7E" w:rsidRPr="002A676B" w:rsidRDefault="00FC7C7E" w:rsidP="00DA39F3">
            <w:pPr>
              <w:pStyle w:val="Textoindependiente"/>
              <w:spacing w:after="0" w:line="240" w:lineRule="auto"/>
              <w:jc w:val="both"/>
              <w:rPr>
                <w:rFonts w:asciiTheme="minorHAnsi" w:hAnsiTheme="minorHAnsi" w:cs="Arial"/>
                <w:b/>
                <w:sz w:val="22"/>
                <w:szCs w:val="22"/>
                <w:lang w:val="es-BO" w:eastAsia="en-US"/>
              </w:rPr>
            </w:pPr>
            <w:r w:rsidRPr="002A676B">
              <w:rPr>
                <w:rFonts w:asciiTheme="minorHAnsi" w:hAnsiTheme="minorHAnsi" w:cs="Arial"/>
                <w:b/>
                <w:sz w:val="22"/>
                <w:szCs w:val="22"/>
                <w:lang w:val="es-BO" w:eastAsia="en-US"/>
              </w:rPr>
              <w:t>E-mail</w:t>
            </w:r>
          </w:p>
        </w:tc>
        <w:tc>
          <w:tcPr>
            <w:tcW w:w="5940" w:type="dxa"/>
            <w:shd w:val="clear" w:color="auto" w:fill="auto"/>
            <w:vAlign w:val="center"/>
          </w:tcPr>
          <w:p w14:paraId="24EDBFD1" w14:textId="77777777" w:rsidR="00FC7C7E" w:rsidRPr="004D3E4A" w:rsidRDefault="00FC7C7E" w:rsidP="00DA39F3">
            <w:pPr>
              <w:pStyle w:val="Textoindependiente"/>
              <w:spacing w:after="0" w:line="240" w:lineRule="auto"/>
              <w:jc w:val="both"/>
              <w:rPr>
                <w:rFonts w:asciiTheme="minorHAnsi" w:hAnsiTheme="minorHAnsi" w:cs="Arial"/>
                <w:bCs/>
                <w:sz w:val="22"/>
                <w:szCs w:val="22"/>
                <w:lang w:eastAsia="en-US"/>
              </w:rPr>
            </w:pPr>
          </w:p>
        </w:tc>
      </w:tr>
    </w:tbl>
    <w:p w14:paraId="0D1DB433" w14:textId="77777777" w:rsidR="00FC7C7E" w:rsidRPr="00FC7C7E" w:rsidRDefault="00FC7C7E" w:rsidP="00FC7C7E">
      <w:pPr>
        <w:rPr>
          <w:rFonts w:cs="Arial"/>
          <w:b/>
          <w:bCs/>
        </w:rPr>
      </w:pPr>
    </w:p>
    <w:p w14:paraId="4796BE07" w14:textId="77777777" w:rsidR="00FC7C7E" w:rsidRPr="00FC7C7E" w:rsidRDefault="00FC7C7E" w:rsidP="00FC7C7E">
      <w:pPr>
        <w:rPr>
          <w:rFonts w:cs="Arial"/>
          <w:b/>
          <w:bCs/>
        </w:rPr>
      </w:pPr>
    </w:p>
    <w:p w14:paraId="7D04E08A" w14:textId="77777777" w:rsidR="00FC7C7E" w:rsidRPr="00FC7C7E" w:rsidRDefault="00FC7C7E" w:rsidP="00FC7C7E">
      <w:pPr>
        <w:rPr>
          <w:rFonts w:cs="Arial"/>
          <w:b/>
          <w:bCs/>
        </w:rPr>
      </w:pPr>
      <w:r w:rsidRPr="00FC7C7E">
        <w:rPr>
          <w:rFonts w:cs="Arial"/>
          <w:b/>
          <w:bCs/>
        </w:rPr>
        <w:t>2. FORMACIÓN ACADÉMICA</w:t>
      </w:r>
    </w:p>
    <w:p w14:paraId="3F2711B5" w14:textId="77777777" w:rsidR="00FC7C7E" w:rsidRPr="00FC7C7E" w:rsidRDefault="00FC7C7E" w:rsidP="00FC7C7E">
      <w:pPr>
        <w:rPr>
          <w:rFonts w:cs="Arial"/>
          <w:b/>
          <w:bCs/>
        </w:rPr>
      </w:pPr>
    </w:p>
    <w:p w14:paraId="58DF2518" w14:textId="77777777" w:rsidR="00FC7C7E" w:rsidRPr="00FC7C7E" w:rsidRDefault="00FC7C7E" w:rsidP="00FC7C7E">
      <w:pPr>
        <w:rPr>
          <w:rFonts w:cs="Arial"/>
        </w:rPr>
      </w:pPr>
      <w:r w:rsidRPr="00FC7C7E">
        <w:rPr>
          <w:rFonts w:cs="Arial"/>
        </w:rPr>
        <w:t xml:space="preserve">(A nivel técnico, licenciatura, diplomado, especialidad, maestría y/o doctorado, si corresponde) </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402"/>
        <w:gridCol w:w="2485"/>
        <w:gridCol w:w="931"/>
      </w:tblGrid>
      <w:tr w:rsidR="00FC7C7E" w:rsidRPr="00FC7C7E" w14:paraId="2F9D2C99" w14:textId="77777777" w:rsidTr="00AE2ACA">
        <w:trPr>
          <w:trHeight w:val="454"/>
        </w:trPr>
        <w:tc>
          <w:tcPr>
            <w:tcW w:w="2972" w:type="dxa"/>
            <w:shd w:val="clear" w:color="auto" w:fill="D9D9D9" w:themeFill="background1" w:themeFillShade="D9"/>
            <w:vAlign w:val="center"/>
          </w:tcPr>
          <w:p w14:paraId="039EE97B" w14:textId="77777777" w:rsidR="00FC7C7E" w:rsidRPr="00AE2ACA" w:rsidRDefault="00FC7C7E" w:rsidP="00AE2ACA">
            <w:pPr>
              <w:jc w:val="center"/>
              <w:rPr>
                <w:rFonts w:cs="Arial"/>
                <w:b/>
                <w:sz w:val="18"/>
              </w:rPr>
            </w:pPr>
            <w:r w:rsidRPr="00AE2ACA">
              <w:rPr>
                <w:rFonts w:cs="Arial"/>
                <w:b/>
                <w:sz w:val="18"/>
              </w:rPr>
              <w:t>Título obtenido</w:t>
            </w:r>
          </w:p>
        </w:tc>
        <w:tc>
          <w:tcPr>
            <w:tcW w:w="3402" w:type="dxa"/>
            <w:shd w:val="clear" w:color="auto" w:fill="D9D9D9" w:themeFill="background1" w:themeFillShade="D9"/>
            <w:vAlign w:val="center"/>
          </w:tcPr>
          <w:p w14:paraId="026FCC69" w14:textId="77777777" w:rsidR="00FC7C7E" w:rsidRPr="00AE2ACA" w:rsidRDefault="00FC7C7E" w:rsidP="00AE2ACA">
            <w:pPr>
              <w:jc w:val="center"/>
              <w:rPr>
                <w:rFonts w:cs="Arial"/>
                <w:b/>
                <w:sz w:val="18"/>
              </w:rPr>
            </w:pPr>
            <w:r w:rsidRPr="00AE2ACA">
              <w:rPr>
                <w:rFonts w:cs="Arial"/>
                <w:b/>
                <w:sz w:val="18"/>
              </w:rPr>
              <w:t>Institución</w:t>
            </w:r>
          </w:p>
        </w:tc>
        <w:tc>
          <w:tcPr>
            <w:tcW w:w="2485" w:type="dxa"/>
            <w:shd w:val="clear" w:color="auto" w:fill="D9D9D9" w:themeFill="background1" w:themeFillShade="D9"/>
            <w:vAlign w:val="center"/>
          </w:tcPr>
          <w:p w14:paraId="16017884" w14:textId="77777777" w:rsidR="00FC7C7E" w:rsidRPr="00AE2ACA" w:rsidRDefault="00FC7C7E" w:rsidP="00AE2ACA">
            <w:pPr>
              <w:jc w:val="center"/>
              <w:rPr>
                <w:rFonts w:cs="Arial"/>
                <w:b/>
                <w:sz w:val="18"/>
              </w:rPr>
            </w:pPr>
            <w:r w:rsidRPr="00AE2ACA">
              <w:rPr>
                <w:rFonts w:cs="Arial"/>
                <w:b/>
                <w:sz w:val="18"/>
              </w:rPr>
              <w:t>Fecha de titulación</w:t>
            </w:r>
          </w:p>
        </w:tc>
        <w:tc>
          <w:tcPr>
            <w:tcW w:w="931" w:type="dxa"/>
            <w:shd w:val="clear" w:color="auto" w:fill="D9D9D9" w:themeFill="background1" w:themeFillShade="D9"/>
            <w:vAlign w:val="center"/>
          </w:tcPr>
          <w:p w14:paraId="5179256A" w14:textId="77777777" w:rsidR="00FC7C7E" w:rsidRPr="00AE2ACA" w:rsidRDefault="00FC7C7E" w:rsidP="00AE2ACA">
            <w:pPr>
              <w:jc w:val="center"/>
              <w:rPr>
                <w:rFonts w:cs="Arial"/>
                <w:b/>
                <w:sz w:val="18"/>
              </w:rPr>
            </w:pPr>
            <w:r w:rsidRPr="00AE2ACA">
              <w:rPr>
                <w:rFonts w:cs="Arial"/>
                <w:b/>
                <w:sz w:val="18"/>
              </w:rPr>
              <w:t>Folio</w:t>
            </w:r>
          </w:p>
        </w:tc>
      </w:tr>
      <w:tr w:rsidR="00FC7C7E" w:rsidRPr="00FC7C7E" w14:paraId="76ABAF68" w14:textId="77777777" w:rsidTr="00AE2ACA">
        <w:trPr>
          <w:trHeight w:val="454"/>
        </w:trPr>
        <w:tc>
          <w:tcPr>
            <w:tcW w:w="2972" w:type="dxa"/>
            <w:vAlign w:val="center"/>
          </w:tcPr>
          <w:p w14:paraId="3BC4C24C" w14:textId="77777777" w:rsidR="00FC7C7E" w:rsidRPr="00FC7C7E" w:rsidRDefault="00FC7C7E" w:rsidP="00DA39F3">
            <w:pPr>
              <w:rPr>
                <w:rFonts w:cs="Arial"/>
                <w:bCs/>
              </w:rPr>
            </w:pPr>
          </w:p>
        </w:tc>
        <w:tc>
          <w:tcPr>
            <w:tcW w:w="3402" w:type="dxa"/>
            <w:vAlign w:val="center"/>
          </w:tcPr>
          <w:p w14:paraId="065EB9DA" w14:textId="77777777" w:rsidR="00FC7C7E" w:rsidRPr="00FC7C7E" w:rsidRDefault="00FC7C7E" w:rsidP="00DA39F3">
            <w:pPr>
              <w:rPr>
                <w:rFonts w:cs="Arial"/>
                <w:bCs/>
              </w:rPr>
            </w:pPr>
          </w:p>
        </w:tc>
        <w:tc>
          <w:tcPr>
            <w:tcW w:w="2485" w:type="dxa"/>
            <w:vAlign w:val="center"/>
          </w:tcPr>
          <w:p w14:paraId="7B0C844F" w14:textId="77777777" w:rsidR="00FC7C7E" w:rsidRPr="00FC7C7E" w:rsidRDefault="00FC7C7E" w:rsidP="00DA39F3">
            <w:pPr>
              <w:rPr>
                <w:rFonts w:cs="Arial"/>
                <w:bCs/>
              </w:rPr>
            </w:pPr>
          </w:p>
        </w:tc>
        <w:tc>
          <w:tcPr>
            <w:tcW w:w="931" w:type="dxa"/>
            <w:vAlign w:val="center"/>
          </w:tcPr>
          <w:p w14:paraId="2A3CB9AB" w14:textId="77777777" w:rsidR="00FC7C7E" w:rsidRPr="00FC7C7E" w:rsidRDefault="00FC7C7E" w:rsidP="00DA39F3">
            <w:pPr>
              <w:rPr>
                <w:rFonts w:cs="Arial"/>
                <w:bCs/>
              </w:rPr>
            </w:pPr>
          </w:p>
        </w:tc>
      </w:tr>
      <w:tr w:rsidR="00FC7C7E" w:rsidRPr="00FC7C7E" w14:paraId="6263282F" w14:textId="77777777" w:rsidTr="00AE2ACA">
        <w:trPr>
          <w:trHeight w:val="454"/>
        </w:trPr>
        <w:tc>
          <w:tcPr>
            <w:tcW w:w="2972" w:type="dxa"/>
            <w:vAlign w:val="center"/>
          </w:tcPr>
          <w:p w14:paraId="33752444" w14:textId="77777777" w:rsidR="00FC7C7E" w:rsidRPr="00FC7C7E" w:rsidRDefault="00FC7C7E" w:rsidP="00DA39F3">
            <w:pPr>
              <w:rPr>
                <w:rFonts w:cs="Arial"/>
                <w:bCs/>
              </w:rPr>
            </w:pPr>
          </w:p>
        </w:tc>
        <w:tc>
          <w:tcPr>
            <w:tcW w:w="3402" w:type="dxa"/>
            <w:vAlign w:val="center"/>
          </w:tcPr>
          <w:p w14:paraId="2FFD055E" w14:textId="77777777" w:rsidR="00FC7C7E" w:rsidRPr="00FC7C7E" w:rsidRDefault="00FC7C7E" w:rsidP="00DA39F3">
            <w:pPr>
              <w:rPr>
                <w:rFonts w:cs="Arial"/>
                <w:bCs/>
              </w:rPr>
            </w:pPr>
          </w:p>
        </w:tc>
        <w:tc>
          <w:tcPr>
            <w:tcW w:w="2485" w:type="dxa"/>
            <w:vAlign w:val="center"/>
          </w:tcPr>
          <w:p w14:paraId="18C3B7A0" w14:textId="77777777" w:rsidR="00FC7C7E" w:rsidRPr="00FC7C7E" w:rsidRDefault="00FC7C7E" w:rsidP="00DA39F3">
            <w:pPr>
              <w:rPr>
                <w:rFonts w:cs="Arial"/>
                <w:bCs/>
              </w:rPr>
            </w:pPr>
          </w:p>
        </w:tc>
        <w:tc>
          <w:tcPr>
            <w:tcW w:w="931" w:type="dxa"/>
            <w:vAlign w:val="center"/>
          </w:tcPr>
          <w:p w14:paraId="27682BC0" w14:textId="77777777" w:rsidR="00FC7C7E" w:rsidRPr="00FC7C7E" w:rsidRDefault="00FC7C7E" w:rsidP="00DA39F3">
            <w:pPr>
              <w:rPr>
                <w:rFonts w:cs="Arial"/>
                <w:bCs/>
              </w:rPr>
            </w:pPr>
          </w:p>
        </w:tc>
      </w:tr>
    </w:tbl>
    <w:p w14:paraId="11097F33" w14:textId="77777777" w:rsidR="00FC7C7E" w:rsidRPr="00FC7C7E" w:rsidRDefault="00FC7C7E" w:rsidP="00FC7C7E">
      <w:pPr>
        <w:rPr>
          <w:rFonts w:cs="Arial"/>
          <w:b/>
          <w:bCs/>
        </w:rPr>
      </w:pPr>
    </w:p>
    <w:p w14:paraId="34617F20" w14:textId="77777777" w:rsidR="00FC7C7E" w:rsidRPr="00FC7C7E" w:rsidRDefault="00FC7C7E" w:rsidP="00FC7C7E">
      <w:pPr>
        <w:rPr>
          <w:rFonts w:cs="Arial"/>
          <w:b/>
          <w:bCs/>
        </w:rPr>
      </w:pPr>
      <w:r w:rsidRPr="00FC7C7E">
        <w:rPr>
          <w:rFonts w:cs="Arial"/>
          <w:b/>
          <w:bCs/>
        </w:rPr>
        <w:t>3. CURSOS, SEMINARIOS, TALLERES, ETC.</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522"/>
        <w:gridCol w:w="1134"/>
        <w:gridCol w:w="1134"/>
        <w:gridCol w:w="1134"/>
        <w:gridCol w:w="931"/>
      </w:tblGrid>
      <w:tr w:rsidR="00FC7C7E" w:rsidRPr="00FC7C7E" w14:paraId="3F282326" w14:textId="77777777" w:rsidTr="00AE2ACA">
        <w:trPr>
          <w:trHeight w:val="485"/>
        </w:trPr>
        <w:tc>
          <w:tcPr>
            <w:tcW w:w="2935" w:type="dxa"/>
            <w:shd w:val="clear" w:color="auto" w:fill="D9D9D9" w:themeFill="background1" w:themeFillShade="D9"/>
            <w:vAlign w:val="center"/>
          </w:tcPr>
          <w:p w14:paraId="1B56BFED" w14:textId="77777777" w:rsidR="00FC7C7E" w:rsidRPr="00AE2ACA" w:rsidRDefault="00FC7C7E" w:rsidP="00AE2ACA">
            <w:pPr>
              <w:jc w:val="center"/>
              <w:rPr>
                <w:rFonts w:cs="Arial"/>
                <w:b/>
                <w:sz w:val="18"/>
              </w:rPr>
            </w:pPr>
            <w:r w:rsidRPr="00AE2ACA">
              <w:rPr>
                <w:rFonts w:cs="Arial"/>
                <w:b/>
                <w:sz w:val="18"/>
              </w:rPr>
              <w:t>Nombre del curso, taller, seminario, conferencia, etc.</w:t>
            </w:r>
          </w:p>
        </w:tc>
        <w:tc>
          <w:tcPr>
            <w:tcW w:w="2522" w:type="dxa"/>
            <w:shd w:val="clear" w:color="auto" w:fill="D9D9D9" w:themeFill="background1" w:themeFillShade="D9"/>
            <w:vAlign w:val="center"/>
          </w:tcPr>
          <w:p w14:paraId="6A0D9DA5" w14:textId="77777777" w:rsidR="00FC7C7E" w:rsidRPr="00AE2ACA" w:rsidRDefault="00FC7C7E" w:rsidP="00AE2ACA">
            <w:pPr>
              <w:jc w:val="cente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2765A5C6" w14:textId="77777777" w:rsidR="00FC7C7E" w:rsidRPr="00AE2ACA" w:rsidRDefault="00FC7C7E" w:rsidP="00AE2ACA">
            <w:pPr>
              <w:jc w:val="center"/>
              <w:rPr>
                <w:rFonts w:cs="Arial"/>
                <w:b/>
                <w:sz w:val="18"/>
              </w:rPr>
            </w:pPr>
            <w:r w:rsidRPr="00AE2ACA">
              <w:rPr>
                <w:rFonts w:cs="Arial"/>
                <w:b/>
                <w:sz w:val="18"/>
              </w:rPr>
              <w:t>Fecha de</w:t>
            </w:r>
          </w:p>
          <w:p w14:paraId="019566D0" w14:textId="77777777" w:rsidR="00FC7C7E" w:rsidRPr="00AE2ACA" w:rsidRDefault="00FC7C7E" w:rsidP="00AE2ACA">
            <w:pPr>
              <w:jc w:val="center"/>
              <w:rPr>
                <w:rFonts w:cs="Arial"/>
                <w:b/>
                <w:sz w:val="18"/>
              </w:rPr>
            </w:pPr>
            <w:r w:rsidRPr="00AE2ACA">
              <w:rPr>
                <w:rFonts w:cs="Arial"/>
                <w:b/>
                <w:sz w:val="18"/>
              </w:rPr>
              <w:t>Inicio</w:t>
            </w:r>
          </w:p>
        </w:tc>
        <w:tc>
          <w:tcPr>
            <w:tcW w:w="1134" w:type="dxa"/>
            <w:shd w:val="clear" w:color="auto" w:fill="D9D9D9" w:themeFill="background1" w:themeFillShade="D9"/>
            <w:vAlign w:val="center"/>
          </w:tcPr>
          <w:p w14:paraId="5B95F0C9" w14:textId="77777777" w:rsidR="00FC7C7E" w:rsidRPr="00AE2ACA" w:rsidRDefault="00FC7C7E" w:rsidP="00AE2ACA">
            <w:pPr>
              <w:jc w:val="center"/>
              <w:rPr>
                <w:rFonts w:cs="Arial"/>
                <w:b/>
                <w:sz w:val="18"/>
              </w:rPr>
            </w:pPr>
            <w:r w:rsidRPr="00AE2ACA">
              <w:rPr>
                <w:rFonts w:cs="Arial"/>
                <w:b/>
                <w:sz w:val="18"/>
              </w:rPr>
              <w:t>Fecha de Conclusión</w:t>
            </w:r>
          </w:p>
        </w:tc>
        <w:tc>
          <w:tcPr>
            <w:tcW w:w="1134" w:type="dxa"/>
            <w:shd w:val="clear" w:color="auto" w:fill="D9D9D9" w:themeFill="background1" w:themeFillShade="D9"/>
            <w:vAlign w:val="center"/>
          </w:tcPr>
          <w:p w14:paraId="224323D7" w14:textId="5568AA31" w:rsidR="00FC7C7E" w:rsidRPr="00AE2ACA" w:rsidRDefault="00FC7C7E" w:rsidP="00AE2ACA">
            <w:pPr>
              <w:jc w:val="center"/>
              <w:rPr>
                <w:rFonts w:cs="Arial"/>
                <w:b/>
                <w:sz w:val="18"/>
              </w:rPr>
            </w:pPr>
            <w:r w:rsidRPr="00AE2ACA">
              <w:rPr>
                <w:rFonts w:cs="Arial"/>
                <w:b/>
                <w:sz w:val="18"/>
              </w:rPr>
              <w:t>Duración</w:t>
            </w:r>
          </w:p>
        </w:tc>
        <w:tc>
          <w:tcPr>
            <w:tcW w:w="931" w:type="dxa"/>
            <w:shd w:val="clear" w:color="auto" w:fill="D9D9D9" w:themeFill="background1" w:themeFillShade="D9"/>
            <w:vAlign w:val="center"/>
          </w:tcPr>
          <w:p w14:paraId="04C2C5BA" w14:textId="77777777" w:rsidR="00FC7C7E" w:rsidRPr="00AE2ACA" w:rsidRDefault="00FC7C7E" w:rsidP="00AE2ACA">
            <w:pPr>
              <w:jc w:val="center"/>
              <w:rPr>
                <w:rFonts w:cs="Arial"/>
                <w:b/>
                <w:sz w:val="18"/>
              </w:rPr>
            </w:pPr>
            <w:r w:rsidRPr="00AE2ACA">
              <w:rPr>
                <w:rFonts w:cs="Arial"/>
                <w:b/>
                <w:sz w:val="18"/>
              </w:rPr>
              <w:t>Folio</w:t>
            </w:r>
          </w:p>
        </w:tc>
      </w:tr>
      <w:tr w:rsidR="00FC7C7E" w:rsidRPr="00FC7C7E" w14:paraId="7CB9BB98" w14:textId="77777777" w:rsidTr="00DA39F3">
        <w:trPr>
          <w:trHeight w:val="454"/>
        </w:trPr>
        <w:tc>
          <w:tcPr>
            <w:tcW w:w="2935" w:type="dxa"/>
          </w:tcPr>
          <w:p w14:paraId="01D93396" w14:textId="77777777" w:rsidR="00FC7C7E" w:rsidRPr="00FC7C7E" w:rsidRDefault="00FC7C7E" w:rsidP="00DA39F3">
            <w:pPr>
              <w:rPr>
                <w:rFonts w:cs="Arial"/>
                <w:bCs/>
              </w:rPr>
            </w:pPr>
          </w:p>
        </w:tc>
        <w:tc>
          <w:tcPr>
            <w:tcW w:w="2522" w:type="dxa"/>
            <w:vAlign w:val="center"/>
          </w:tcPr>
          <w:p w14:paraId="049CBF9D" w14:textId="77777777" w:rsidR="00FC7C7E" w:rsidRPr="00FC7C7E" w:rsidRDefault="00FC7C7E" w:rsidP="00DA39F3">
            <w:pPr>
              <w:rPr>
                <w:rFonts w:cs="Arial"/>
                <w:bCs/>
              </w:rPr>
            </w:pPr>
          </w:p>
        </w:tc>
        <w:tc>
          <w:tcPr>
            <w:tcW w:w="1134" w:type="dxa"/>
            <w:vAlign w:val="center"/>
          </w:tcPr>
          <w:p w14:paraId="0C6F8D68" w14:textId="77777777" w:rsidR="00FC7C7E" w:rsidRPr="00FC7C7E" w:rsidRDefault="00FC7C7E" w:rsidP="00DA39F3">
            <w:pPr>
              <w:rPr>
                <w:rFonts w:cs="Arial"/>
              </w:rPr>
            </w:pPr>
          </w:p>
        </w:tc>
        <w:tc>
          <w:tcPr>
            <w:tcW w:w="1134" w:type="dxa"/>
            <w:vAlign w:val="center"/>
          </w:tcPr>
          <w:p w14:paraId="2E908F10" w14:textId="77777777" w:rsidR="00FC7C7E" w:rsidRPr="00FC7C7E" w:rsidRDefault="00FC7C7E" w:rsidP="00DA39F3">
            <w:pPr>
              <w:rPr>
                <w:rFonts w:cs="Arial"/>
                <w:bCs/>
              </w:rPr>
            </w:pPr>
          </w:p>
        </w:tc>
        <w:tc>
          <w:tcPr>
            <w:tcW w:w="1134" w:type="dxa"/>
            <w:vAlign w:val="center"/>
          </w:tcPr>
          <w:p w14:paraId="7ACD1D8C" w14:textId="77777777" w:rsidR="00FC7C7E" w:rsidRPr="00FC7C7E" w:rsidRDefault="00FC7C7E" w:rsidP="00DA39F3">
            <w:pPr>
              <w:rPr>
                <w:rFonts w:cs="Arial"/>
                <w:bCs/>
              </w:rPr>
            </w:pPr>
          </w:p>
        </w:tc>
        <w:tc>
          <w:tcPr>
            <w:tcW w:w="931" w:type="dxa"/>
            <w:vAlign w:val="center"/>
          </w:tcPr>
          <w:p w14:paraId="29F37AC6" w14:textId="77777777" w:rsidR="00FC7C7E" w:rsidRPr="00FC7C7E" w:rsidRDefault="00FC7C7E" w:rsidP="00DA39F3">
            <w:pPr>
              <w:rPr>
                <w:rFonts w:cs="Arial"/>
                <w:bCs/>
              </w:rPr>
            </w:pPr>
          </w:p>
        </w:tc>
      </w:tr>
      <w:tr w:rsidR="00FC7C7E" w:rsidRPr="00FC7C7E" w14:paraId="36AC0DA9" w14:textId="77777777" w:rsidTr="00DA39F3">
        <w:trPr>
          <w:trHeight w:val="454"/>
        </w:trPr>
        <w:tc>
          <w:tcPr>
            <w:tcW w:w="2935" w:type="dxa"/>
          </w:tcPr>
          <w:p w14:paraId="7C5EA2DD" w14:textId="77777777" w:rsidR="00FC7C7E" w:rsidRPr="00FC7C7E" w:rsidRDefault="00FC7C7E" w:rsidP="00DA39F3">
            <w:pPr>
              <w:rPr>
                <w:rFonts w:cs="Arial"/>
                <w:bCs/>
              </w:rPr>
            </w:pPr>
          </w:p>
        </w:tc>
        <w:tc>
          <w:tcPr>
            <w:tcW w:w="2522" w:type="dxa"/>
            <w:vAlign w:val="center"/>
          </w:tcPr>
          <w:p w14:paraId="559AE0CF" w14:textId="77777777" w:rsidR="00FC7C7E" w:rsidRPr="00FC7C7E" w:rsidRDefault="00FC7C7E" w:rsidP="00DA39F3">
            <w:pPr>
              <w:rPr>
                <w:rFonts w:cs="Arial"/>
                <w:bCs/>
              </w:rPr>
            </w:pPr>
          </w:p>
        </w:tc>
        <w:tc>
          <w:tcPr>
            <w:tcW w:w="1134" w:type="dxa"/>
            <w:vAlign w:val="center"/>
          </w:tcPr>
          <w:p w14:paraId="31AF4E06" w14:textId="77777777" w:rsidR="00FC7C7E" w:rsidRPr="00FC7C7E" w:rsidRDefault="00FC7C7E" w:rsidP="00DA39F3">
            <w:pPr>
              <w:rPr>
                <w:rFonts w:cs="Arial"/>
                <w:bCs/>
              </w:rPr>
            </w:pPr>
          </w:p>
        </w:tc>
        <w:tc>
          <w:tcPr>
            <w:tcW w:w="1134" w:type="dxa"/>
            <w:vAlign w:val="center"/>
          </w:tcPr>
          <w:p w14:paraId="2D511A71" w14:textId="77777777" w:rsidR="00FC7C7E" w:rsidRPr="00FC7C7E" w:rsidRDefault="00FC7C7E" w:rsidP="00DA39F3">
            <w:pPr>
              <w:rPr>
                <w:rFonts w:cs="Arial"/>
                <w:bCs/>
              </w:rPr>
            </w:pPr>
          </w:p>
        </w:tc>
        <w:tc>
          <w:tcPr>
            <w:tcW w:w="1134" w:type="dxa"/>
            <w:vAlign w:val="center"/>
          </w:tcPr>
          <w:p w14:paraId="1B7027DC" w14:textId="77777777" w:rsidR="00FC7C7E" w:rsidRPr="00FC7C7E" w:rsidRDefault="00FC7C7E" w:rsidP="00DA39F3">
            <w:pPr>
              <w:rPr>
                <w:rFonts w:cs="Arial"/>
                <w:bCs/>
              </w:rPr>
            </w:pPr>
          </w:p>
        </w:tc>
        <w:tc>
          <w:tcPr>
            <w:tcW w:w="931" w:type="dxa"/>
            <w:vAlign w:val="center"/>
          </w:tcPr>
          <w:p w14:paraId="38B5EF59" w14:textId="77777777" w:rsidR="00FC7C7E" w:rsidRPr="00FC7C7E" w:rsidRDefault="00FC7C7E" w:rsidP="00DA39F3">
            <w:pPr>
              <w:rPr>
                <w:rFonts w:cs="Arial"/>
                <w:bCs/>
              </w:rPr>
            </w:pPr>
          </w:p>
        </w:tc>
      </w:tr>
      <w:tr w:rsidR="00FC7C7E" w:rsidRPr="00FC7C7E" w14:paraId="12358447" w14:textId="77777777" w:rsidTr="00DA39F3">
        <w:trPr>
          <w:trHeight w:val="454"/>
        </w:trPr>
        <w:tc>
          <w:tcPr>
            <w:tcW w:w="2935" w:type="dxa"/>
            <w:vAlign w:val="center"/>
          </w:tcPr>
          <w:p w14:paraId="0194EE8E" w14:textId="77777777" w:rsidR="00FC7C7E" w:rsidRPr="00FC7C7E" w:rsidRDefault="00FC7C7E" w:rsidP="00DA39F3">
            <w:pPr>
              <w:rPr>
                <w:rFonts w:cs="Arial"/>
                <w:bCs/>
              </w:rPr>
            </w:pPr>
          </w:p>
        </w:tc>
        <w:tc>
          <w:tcPr>
            <w:tcW w:w="2522" w:type="dxa"/>
            <w:vAlign w:val="center"/>
          </w:tcPr>
          <w:p w14:paraId="49906F1D" w14:textId="77777777" w:rsidR="00FC7C7E" w:rsidRPr="00FC7C7E" w:rsidRDefault="00FC7C7E" w:rsidP="00DA39F3">
            <w:pPr>
              <w:rPr>
                <w:rFonts w:cs="Arial"/>
              </w:rPr>
            </w:pPr>
          </w:p>
        </w:tc>
        <w:tc>
          <w:tcPr>
            <w:tcW w:w="1134" w:type="dxa"/>
            <w:vAlign w:val="center"/>
          </w:tcPr>
          <w:p w14:paraId="450387D9" w14:textId="77777777" w:rsidR="00FC7C7E" w:rsidRPr="00FC7C7E" w:rsidRDefault="00FC7C7E" w:rsidP="00DA39F3">
            <w:pPr>
              <w:rPr>
                <w:rFonts w:cs="Arial"/>
              </w:rPr>
            </w:pPr>
          </w:p>
        </w:tc>
        <w:tc>
          <w:tcPr>
            <w:tcW w:w="1134" w:type="dxa"/>
            <w:vAlign w:val="center"/>
          </w:tcPr>
          <w:p w14:paraId="337F6CBF" w14:textId="77777777" w:rsidR="00FC7C7E" w:rsidRPr="00FC7C7E" w:rsidRDefault="00FC7C7E" w:rsidP="00DA39F3">
            <w:pPr>
              <w:rPr>
                <w:rFonts w:cs="Arial"/>
              </w:rPr>
            </w:pPr>
          </w:p>
        </w:tc>
        <w:tc>
          <w:tcPr>
            <w:tcW w:w="1134" w:type="dxa"/>
            <w:vAlign w:val="center"/>
          </w:tcPr>
          <w:p w14:paraId="3A7B97DB" w14:textId="77777777" w:rsidR="00FC7C7E" w:rsidRPr="00FC7C7E" w:rsidRDefault="00FC7C7E" w:rsidP="00DA39F3">
            <w:pPr>
              <w:rPr>
                <w:rFonts w:cs="Arial"/>
                <w:bCs/>
              </w:rPr>
            </w:pPr>
          </w:p>
        </w:tc>
        <w:tc>
          <w:tcPr>
            <w:tcW w:w="931" w:type="dxa"/>
            <w:vAlign w:val="center"/>
          </w:tcPr>
          <w:p w14:paraId="327D7670" w14:textId="77777777" w:rsidR="00FC7C7E" w:rsidRPr="00FC7C7E" w:rsidRDefault="00FC7C7E" w:rsidP="00DA39F3">
            <w:pPr>
              <w:rPr>
                <w:rFonts w:cs="Arial"/>
                <w:bCs/>
              </w:rPr>
            </w:pPr>
          </w:p>
        </w:tc>
      </w:tr>
    </w:tbl>
    <w:p w14:paraId="2A204640" w14:textId="77777777" w:rsidR="00FC7C7E" w:rsidRPr="00FC7C7E" w:rsidRDefault="00FC7C7E" w:rsidP="00FC7C7E">
      <w:pPr>
        <w:rPr>
          <w:rFonts w:cs="Arial"/>
          <w:b/>
          <w:bCs/>
        </w:rPr>
      </w:pPr>
    </w:p>
    <w:p w14:paraId="3333D067" w14:textId="44962D24" w:rsidR="00FC7C7E" w:rsidRDefault="00FC7C7E" w:rsidP="00FC7C7E">
      <w:pPr>
        <w:rPr>
          <w:rFonts w:cs="Arial"/>
        </w:rPr>
      </w:pPr>
      <w:r w:rsidRPr="00FC7C7E">
        <w:rPr>
          <w:rFonts w:cs="Arial"/>
          <w:b/>
          <w:bCs/>
        </w:rPr>
        <w:t xml:space="preserve">4. EXPERIENCIA LABORAL </w:t>
      </w:r>
      <w:r w:rsidR="00AD4B7D">
        <w:rPr>
          <w:rFonts w:cs="Arial"/>
          <w:b/>
          <w:bCs/>
        </w:rPr>
        <w:t>GENERAL</w:t>
      </w:r>
      <w:r w:rsidRPr="00FC7C7E">
        <w:rPr>
          <w:rFonts w:cs="Arial"/>
          <w:b/>
          <w:bCs/>
        </w:rPr>
        <w:t xml:space="preserve">: </w:t>
      </w:r>
      <w:r w:rsidRPr="00FC7C7E">
        <w:rPr>
          <w:rFonts w:cs="Arial"/>
        </w:rPr>
        <w:t>(ordenado a partir del trabajo más reciente) repetir la experiencia general cuando corresponda.</w:t>
      </w:r>
    </w:p>
    <w:p w14:paraId="4611E916" w14:textId="2B560609" w:rsidR="00AE2ACA" w:rsidRDefault="00AE2ACA" w:rsidP="00FC7C7E">
      <w:pPr>
        <w:rPr>
          <w:rFonts w:cs="Arial"/>
        </w:rPr>
      </w:pPr>
    </w:p>
    <w:p w14:paraId="1E325C8A" w14:textId="77777777" w:rsidR="00AE2ACA" w:rsidRDefault="00AE2ACA" w:rsidP="00FC7C7E">
      <w:pPr>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FC7C7E" w:rsidRPr="00FC7C7E" w14:paraId="16C48984" w14:textId="77777777" w:rsidTr="004D3E4A">
        <w:trPr>
          <w:trHeight w:val="469"/>
        </w:trPr>
        <w:tc>
          <w:tcPr>
            <w:tcW w:w="2950" w:type="dxa"/>
            <w:shd w:val="clear" w:color="auto" w:fill="D9D9D9" w:themeFill="background1" w:themeFillShade="D9"/>
            <w:vAlign w:val="center"/>
          </w:tcPr>
          <w:p w14:paraId="65CEE060" w14:textId="77777777" w:rsidR="00FC7C7E" w:rsidRPr="00AE2ACA" w:rsidRDefault="00FC7C7E" w:rsidP="00DA39F3">
            <w:pPr>
              <w:rPr>
                <w:rFonts w:cs="Arial"/>
                <w:b/>
                <w:sz w:val="18"/>
              </w:rPr>
            </w:pPr>
            <w:bookmarkStart w:id="6" w:name="_GoBack"/>
            <w:bookmarkEnd w:id="6"/>
            <w:r w:rsidRPr="00AE2ACA">
              <w:rPr>
                <w:rFonts w:cs="Arial"/>
                <w:b/>
                <w:sz w:val="18"/>
              </w:rPr>
              <w:t xml:space="preserve">Nombre del cargo </w:t>
            </w:r>
          </w:p>
        </w:tc>
        <w:tc>
          <w:tcPr>
            <w:tcW w:w="2507" w:type="dxa"/>
            <w:shd w:val="clear" w:color="auto" w:fill="D9D9D9" w:themeFill="background1" w:themeFillShade="D9"/>
            <w:vAlign w:val="center"/>
          </w:tcPr>
          <w:p w14:paraId="4C829E5D" w14:textId="77777777" w:rsidR="00FC7C7E" w:rsidRPr="00AE2ACA" w:rsidRDefault="00FC7C7E" w:rsidP="00DA39F3">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4A02274F" w14:textId="77777777" w:rsidR="00FC7C7E" w:rsidRPr="00AE2ACA" w:rsidRDefault="00FC7C7E" w:rsidP="00DA39F3">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4FAACD27" w14:textId="77777777" w:rsidR="00FC7C7E" w:rsidRPr="00AE2ACA" w:rsidRDefault="00FC7C7E" w:rsidP="00DA39F3">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50366338" w14:textId="49B48920" w:rsidR="00FC7C7E" w:rsidRPr="00AE2ACA" w:rsidRDefault="00FC7C7E" w:rsidP="00AE2ACA">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51892E5D" w14:textId="77777777" w:rsidR="00FC7C7E" w:rsidRPr="00AE2ACA" w:rsidRDefault="00FC7C7E" w:rsidP="00DA39F3">
            <w:pPr>
              <w:rPr>
                <w:rFonts w:cs="Arial"/>
                <w:b/>
                <w:sz w:val="18"/>
              </w:rPr>
            </w:pPr>
            <w:r w:rsidRPr="00AE2ACA">
              <w:rPr>
                <w:rFonts w:cs="Arial"/>
                <w:b/>
                <w:sz w:val="18"/>
              </w:rPr>
              <w:t>Folio</w:t>
            </w:r>
          </w:p>
        </w:tc>
      </w:tr>
      <w:tr w:rsidR="00FC7C7E" w:rsidRPr="00FC7C7E" w14:paraId="7F8BEF31" w14:textId="77777777" w:rsidTr="00DA39F3">
        <w:trPr>
          <w:trHeight w:val="340"/>
        </w:trPr>
        <w:tc>
          <w:tcPr>
            <w:tcW w:w="2950" w:type="dxa"/>
          </w:tcPr>
          <w:p w14:paraId="0CDC5DBB" w14:textId="77777777" w:rsidR="00FC7C7E" w:rsidRPr="00FC7C7E" w:rsidRDefault="00FC7C7E" w:rsidP="00DA39F3">
            <w:pPr>
              <w:rPr>
                <w:rFonts w:cs="Arial"/>
                <w:bCs/>
              </w:rPr>
            </w:pPr>
          </w:p>
        </w:tc>
        <w:tc>
          <w:tcPr>
            <w:tcW w:w="2507" w:type="dxa"/>
          </w:tcPr>
          <w:p w14:paraId="7D047B10" w14:textId="77777777" w:rsidR="00FC7C7E" w:rsidRPr="00FC7C7E" w:rsidRDefault="00FC7C7E" w:rsidP="00DA39F3">
            <w:pPr>
              <w:rPr>
                <w:rFonts w:cs="Arial"/>
                <w:bCs/>
              </w:rPr>
            </w:pPr>
          </w:p>
        </w:tc>
        <w:tc>
          <w:tcPr>
            <w:tcW w:w="1134" w:type="dxa"/>
          </w:tcPr>
          <w:p w14:paraId="2FF2147E" w14:textId="77777777" w:rsidR="00FC7C7E" w:rsidRPr="00FC7C7E" w:rsidRDefault="00FC7C7E" w:rsidP="00DA39F3">
            <w:pPr>
              <w:rPr>
                <w:rFonts w:cs="Arial"/>
                <w:bCs/>
              </w:rPr>
            </w:pPr>
          </w:p>
        </w:tc>
        <w:tc>
          <w:tcPr>
            <w:tcW w:w="1134" w:type="dxa"/>
          </w:tcPr>
          <w:p w14:paraId="7508ED07" w14:textId="77777777" w:rsidR="00FC7C7E" w:rsidRPr="00FC7C7E" w:rsidRDefault="00FC7C7E" w:rsidP="00DA39F3">
            <w:pPr>
              <w:rPr>
                <w:rFonts w:cs="Arial"/>
                <w:bCs/>
              </w:rPr>
            </w:pPr>
          </w:p>
        </w:tc>
        <w:tc>
          <w:tcPr>
            <w:tcW w:w="1032" w:type="dxa"/>
          </w:tcPr>
          <w:p w14:paraId="727A1BC7" w14:textId="77777777" w:rsidR="00FC7C7E" w:rsidRPr="00FC7C7E" w:rsidRDefault="00FC7C7E" w:rsidP="00DA39F3">
            <w:pPr>
              <w:rPr>
                <w:rFonts w:cs="Arial"/>
                <w:bCs/>
              </w:rPr>
            </w:pPr>
          </w:p>
        </w:tc>
        <w:tc>
          <w:tcPr>
            <w:tcW w:w="1033" w:type="dxa"/>
          </w:tcPr>
          <w:p w14:paraId="51889368" w14:textId="77777777" w:rsidR="00FC7C7E" w:rsidRPr="00FC7C7E" w:rsidRDefault="00FC7C7E" w:rsidP="00DA39F3">
            <w:pPr>
              <w:rPr>
                <w:rFonts w:cs="Arial"/>
                <w:bCs/>
              </w:rPr>
            </w:pPr>
          </w:p>
        </w:tc>
      </w:tr>
      <w:tr w:rsidR="00FC7C7E" w:rsidRPr="00FC7C7E" w14:paraId="3DEC1F00" w14:textId="77777777" w:rsidTr="004D3E4A">
        <w:trPr>
          <w:trHeight w:val="145"/>
        </w:trPr>
        <w:tc>
          <w:tcPr>
            <w:tcW w:w="9790" w:type="dxa"/>
            <w:gridSpan w:val="6"/>
            <w:shd w:val="clear" w:color="auto" w:fill="D9D9D9" w:themeFill="background1" w:themeFillShade="D9"/>
          </w:tcPr>
          <w:p w14:paraId="36643904" w14:textId="77777777" w:rsidR="00FC7C7E" w:rsidRPr="00AE2ACA" w:rsidRDefault="00FC7C7E" w:rsidP="00DA39F3">
            <w:pPr>
              <w:rPr>
                <w:rFonts w:cs="Arial"/>
                <w:b/>
                <w:bCs/>
                <w:sz w:val="18"/>
              </w:rPr>
            </w:pPr>
            <w:r w:rsidRPr="00AE2ACA">
              <w:rPr>
                <w:rFonts w:cs="Arial"/>
                <w:b/>
                <w:bCs/>
                <w:sz w:val="18"/>
              </w:rPr>
              <w:lastRenderedPageBreak/>
              <w:t>Breve descripción de las funciones realizadas en el puesto</w:t>
            </w:r>
          </w:p>
        </w:tc>
      </w:tr>
      <w:tr w:rsidR="00FC7C7E" w:rsidRPr="00FC7C7E" w14:paraId="6AD94451" w14:textId="77777777" w:rsidTr="00DA39F3">
        <w:trPr>
          <w:trHeight w:val="842"/>
        </w:trPr>
        <w:tc>
          <w:tcPr>
            <w:tcW w:w="9790" w:type="dxa"/>
            <w:gridSpan w:val="6"/>
          </w:tcPr>
          <w:p w14:paraId="266E26F5" w14:textId="77777777" w:rsidR="00FC7C7E" w:rsidRPr="00FC7C7E" w:rsidRDefault="00FC7C7E" w:rsidP="00DA39F3">
            <w:pPr>
              <w:rPr>
                <w:rFonts w:cs="Arial"/>
                <w:bCs/>
              </w:rPr>
            </w:pPr>
          </w:p>
        </w:tc>
      </w:tr>
    </w:tbl>
    <w:p w14:paraId="2C1EC3EC" w14:textId="035AF364" w:rsidR="00FC7C7E" w:rsidRDefault="00FC7C7E" w:rsidP="00FC7C7E">
      <w:pPr>
        <w:rPr>
          <w:rFonts w:cs="Arial"/>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AE2ACA" w:rsidRPr="00FC7C7E" w14:paraId="7733FBD8" w14:textId="77777777" w:rsidTr="00FC6B85">
        <w:trPr>
          <w:trHeight w:val="469"/>
        </w:trPr>
        <w:tc>
          <w:tcPr>
            <w:tcW w:w="2950" w:type="dxa"/>
            <w:shd w:val="clear" w:color="auto" w:fill="D9D9D9" w:themeFill="background1" w:themeFillShade="D9"/>
            <w:vAlign w:val="center"/>
          </w:tcPr>
          <w:p w14:paraId="27207632" w14:textId="77777777" w:rsidR="00AE2ACA" w:rsidRPr="00AE2ACA" w:rsidRDefault="00AE2ACA" w:rsidP="00FC6B85">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23632E10" w14:textId="77777777" w:rsidR="00AE2ACA" w:rsidRPr="00AE2ACA" w:rsidRDefault="00AE2ACA" w:rsidP="00FC6B85">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2EEAE3BF" w14:textId="77777777" w:rsidR="00AE2ACA" w:rsidRPr="00AE2ACA" w:rsidRDefault="00AE2ACA" w:rsidP="00FC6B85">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042FD841" w14:textId="77777777" w:rsidR="00AE2ACA" w:rsidRPr="00AE2ACA" w:rsidRDefault="00AE2ACA" w:rsidP="00FC6B85">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3A87DC21" w14:textId="77777777" w:rsidR="00AE2ACA" w:rsidRPr="00AE2ACA" w:rsidRDefault="00AE2ACA" w:rsidP="00FC6B85">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09149F68" w14:textId="77777777" w:rsidR="00AE2ACA" w:rsidRPr="00AE2ACA" w:rsidRDefault="00AE2ACA" w:rsidP="00FC6B85">
            <w:pPr>
              <w:rPr>
                <w:rFonts w:cs="Arial"/>
                <w:b/>
                <w:sz w:val="18"/>
              </w:rPr>
            </w:pPr>
            <w:r w:rsidRPr="00AE2ACA">
              <w:rPr>
                <w:rFonts w:cs="Arial"/>
                <w:b/>
                <w:sz w:val="18"/>
              </w:rPr>
              <w:t>Folio</w:t>
            </w:r>
          </w:p>
        </w:tc>
      </w:tr>
      <w:tr w:rsidR="00AE2ACA" w:rsidRPr="00FC7C7E" w14:paraId="7C9941B6" w14:textId="77777777" w:rsidTr="00FC6B85">
        <w:trPr>
          <w:trHeight w:val="340"/>
        </w:trPr>
        <w:tc>
          <w:tcPr>
            <w:tcW w:w="2950" w:type="dxa"/>
          </w:tcPr>
          <w:p w14:paraId="20518DF9" w14:textId="77777777" w:rsidR="00AE2ACA" w:rsidRPr="00FC7C7E" w:rsidRDefault="00AE2ACA" w:rsidP="00FC6B85">
            <w:pPr>
              <w:rPr>
                <w:rFonts w:cs="Arial"/>
                <w:bCs/>
              </w:rPr>
            </w:pPr>
          </w:p>
        </w:tc>
        <w:tc>
          <w:tcPr>
            <w:tcW w:w="2507" w:type="dxa"/>
          </w:tcPr>
          <w:p w14:paraId="73C050B6" w14:textId="77777777" w:rsidR="00AE2ACA" w:rsidRPr="00FC7C7E" w:rsidRDefault="00AE2ACA" w:rsidP="00FC6B85">
            <w:pPr>
              <w:rPr>
                <w:rFonts w:cs="Arial"/>
                <w:bCs/>
              </w:rPr>
            </w:pPr>
          </w:p>
        </w:tc>
        <w:tc>
          <w:tcPr>
            <w:tcW w:w="1134" w:type="dxa"/>
          </w:tcPr>
          <w:p w14:paraId="33E54C5B" w14:textId="77777777" w:rsidR="00AE2ACA" w:rsidRPr="00FC7C7E" w:rsidRDefault="00AE2ACA" w:rsidP="00FC6B85">
            <w:pPr>
              <w:rPr>
                <w:rFonts w:cs="Arial"/>
                <w:bCs/>
              </w:rPr>
            </w:pPr>
          </w:p>
        </w:tc>
        <w:tc>
          <w:tcPr>
            <w:tcW w:w="1134" w:type="dxa"/>
          </w:tcPr>
          <w:p w14:paraId="7EAF0ACF" w14:textId="77777777" w:rsidR="00AE2ACA" w:rsidRPr="00FC7C7E" w:rsidRDefault="00AE2ACA" w:rsidP="00FC6B85">
            <w:pPr>
              <w:rPr>
                <w:rFonts w:cs="Arial"/>
                <w:bCs/>
              </w:rPr>
            </w:pPr>
          </w:p>
        </w:tc>
        <w:tc>
          <w:tcPr>
            <w:tcW w:w="1032" w:type="dxa"/>
          </w:tcPr>
          <w:p w14:paraId="1C3E998B" w14:textId="77777777" w:rsidR="00AE2ACA" w:rsidRPr="00FC7C7E" w:rsidRDefault="00AE2ACA" w:rsidP="00FC6B85">
            <w:pPr>
              <w:rPr>
                <w:rFonts w:cs="Arial"/>
                <w:bCs/>
              </w:rPr>
            </w:pPr>
          </w:p>
        </w:tc>
        <w:tc>
          <w:tcPr>
            <w:tcW w:w="1033" w:type="dxa"/>
          </w:tcPr>
          <w:p w14:paraId="2895242B" w14:textId="77777777" w:rsidR="00AE2ACA" w:rsidRPr="00FC7C7E" w:rsidRDefault="00AE2ACA" w:rsidP="00FC6B85">
            <w:pPr>
              <w:rPr>
                <w:rFonts w:cs="Arial"/>
                <w:bCs/>
              </w:rPr>
            </w:pPr>
          </w:p>
        </w:tc>
      </w:tr>
      <w:tr w:rsidR="00AE2ACA" w:rsidRPr="00FC7C7E" w14:paraId="69926800" w14:textId="77777777" w:rsidTr="00FC6B85">
        <w:trPr>
          <w:trHeight w:val="145"/>
        </w:trPr>
        <w:tc>
          <w:tcPr>
            <w:tcW w:w="9790" w:type="dxa"/>
            <w:gridSpan w:val="6"/>
            <w:shd w:val="clear" w:color="auto" w:fill="D9D9D9" w:themeFill="background1" w:themeFillShade="D9"/>
          </w:tcPr>
          <w:p w14:paraId="1E7AD6E2" w14:textId="77777777" w:rsidR="00AE2ACA" w:rsidRPr="00AE2ACA" w:rsidRDefault="00AE2ACA" w:rsidP="00FC6B85">
            <w:pPr>
              <w:rPr>
                <w:rFonts w:cs="Arial"/>
                <w:b/>
                <w:bCs/>
                <w:sz w:val="18"/>
              </w:rPr>
            </w:pPr>
            <w:r w:rsidRPr="00AE2ACA">
              <w:rPr>
                <w:rFonts w:cs="Arial"/>
                <w:b/>
                <w:bCs/>
                <w:sz w:val="18"/>
              </w:rPr>
              <w:t>Breve descripción de las funciones realizadas en el puesto</w:t>
            </w:r>
          </w:p>
        </w:tc>
      </w:tr>
      <w:tr w:rsidR="00AE2ACA" w:rsidRPr="00FC7C7E" w14:paraId="6F8C246E" w14:textId="77777777" w:rsidTr="00FC6B85">
        <w:trPr>
          <w:trHeight w:val="842"/>
        </w:trPr>
        <w:tc>
          <w:tcPr>
            <w:tcW w:w="9790" w:type="dxa"/>
            <w:gridSpan w:val="6"/>
          </w:tcPr>
          <w:p w14:paraId="30ACC847" w14:textId="77777777" w:rsidR="00AE2ACA" w:rsidRPr="00FC7C7E" w:rsidRDefault="00AE2ACA" w:rsidP="00FC6B85">
            <w:pPr>
              <w:rPr>
                <w:rFonts w:cs="Arial"/>
                <w:bCs/>
              </w:rPr>
            </w:pPr>
          </w:p>
        </w:tc>
      </w:tr>
    </w:tbl>
    <w:p w14:paraId="533804E4" w14:textId="4E3E64A3" w:rsidR="00AE2ACA" w:rsidRDefault="00AE2ACA" w:rsidP="00FC7C7E">
      <w:pPr>
        <w:rPr>
          <w:rFonts w:cs="Arial"/>
          <w:bCs/>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9"/>
        <w:gridCol w:w="1624"/>
      </w:tblGrid>
      <w:tr w:rsidR="00AD4B7D" w:rsidRPr="00AE2ACA" w14:paraId="3D5A50ED" w14:textId="77777777" w:rsidTr="00DA13B0">
        <w:tc>
          <w:tcPr>
            <w:tcW w:w="8209" w:type="dxa"/>
            <w:shd w:val="clear" w:color="auto" w:fill="D9D9D9" w:themeFill="background1" w:themeFillShade="D9"/>
            <w:vAlign w:val="center"/>
          </w:tcPr>
          <w:p w14:paraId="6A46BD79" w14:textId="16C79CBA" w:rsidR="00AD4B7D" w:rsidRPr="00AE2ACA" w:rsidRDefault="00AD4B7D" w:rsidP="00AD4B7D">
            <w:pPr>
              <w:rPr>
                <w:rFonts w:cs="Arial"/>
                <w:b/>
                <w:bCs/>
                <w:sz w:val="20"/>
              </w:rPr>
            </w:pPr>
            <w:r w:rsidRPr="00AE2ACA">
              <w:rPr>
                <w:rFonts w:cs="Arial"/>
                <w:b/>
                <w:bCs/>
                <w:sz w:val="20"/>
              </w:rPr>
              <w:t xml:space="preserve">SUMATORIA </w:t>
            </w:r>
            <w:r w:rsidRPr="00AE2ACA">
              <w:rPr>
                <w:rFonts w:cs="Arial"/>
                <w:sz w:val="20"/>
              </w:rPr>
              <w:t xml:space="preserve">total  de la experiencia </w:t>
            </w:r>
            <w:r>
              <w:rPr>
                <w:rFonts w:cs="Arial"/>
                <w:sz w:val="20"/>
              </w:rPr>
              <w:t>general</w:t>
            </w:r>
            <w:r w:rsidRPr="00AE2ACA">
              <w:rPr>
                <w:rFonts w:cs="Arial"/>
                <w:sz w:val="20"/>
              </w:rPr>
              <w:t xml:space="preserve"> (años y meses)</w:t>
            </w:r>
          </w:p>
        </w:tc>
        <w:tc>
          <w:tcPr>
            <w:tcW w:w="1624" w:type="dxa"/>
            <w:shd w:val="clear" w:color="auto" w:fill="D9D9D9"/>
          </w:tcPr>
          <w:p w14:paraId="36DFA8C5" w14:textId="77777777" w:rsidR="00AD4B7D" w:rsidRPr="00AE2ACA" w:rsidRDefault="00AD4B7D" w:rsidP="00DA13B0">
            <w:pPr>
              <w:rPr>
                <w:rFonts w:cs="Arial"/>
                <w:b/>
                <w:bCs/>
                <w:sz w:val="20"/>
              </w:rPr>
            </w:pPr>
          </w:p>
        </w:tc>
      </w:tr>
    </w:tbl>
    <w:p w14:paraId="4AA7B0B5" w14:textId="77777777" w:rsidR="00AD4B7D" w:rsidRDefault="00AD4B7D" w:rsidP="00FC7C7E">
      <w:pPr>
        <w:rPr>
          <w:rFonts w:cs="Arial"/>
          <w:bCs/>
        </w:rPr>
      </w:pPr>
    </w:p>
    <w:p w14:paraId="64963BC1" w14:textId="77777777" w:rsidR="00AD4B7D" w:rsidRDefault="00AD4B7D" w:rsidP="00AD4B7D">
      <w:pPr>
        <w:rPr>
          <w:rFonts w:cs="Arial"/>
        </w:rPr>
      </w:pPr>
      <w:r w:rsidRPr="00FC7C7E">
        <w:rPr>
          <w:rFonts w:cs="Arial"/>
          <w:b/>
          <w:bCs/>
        </w:rPr>
        <w:t xml:space="preserve">4. EXPERIENCIA LABORAL ESPECÍFICA: </w:t>
      </w:r>
      <w:r w:rsidRPr="00FC7C7E">
        <w:rPr>
          <w:rFonts w:cs="Arial"/>
        </w:rPr>
        <w:t>(ordenado a partir del trabajo más reciente) repetir la experiencia general cuando corresponda.</w:t>
      </w:r>
    </w:p>
    <w:p w14:paraId="72D66342" w14:textId="77777777" w:rsidR="00AD4B7D" w:rsidRDefault="00AD4B7D" w:rsidP="00FC7C7E">
      <w:pPr>
        <w:rPr>
          <w:rFonts w:cs="Arial"/>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AE2ACA" w:rsidRPr="00FC7C7E" w14:paraId="18D5170B" w14:textId="77777777" w:rsidTr="00FC6B85">
        <w:trPr>
          <w:trHeight w:val="469"/>
        </w:trPr>
        <w:tc>
          <w:tcPr>
            <w:tcW w:w="2950" w:type="dxa"/>
            <w:shd w:val="clear" w:color="auto" w:fill="D9D9D9" w:themeFill="background1" w:themeFillShade="D9"/>
            <w:vAlign w:val="center"/>
          </w:tcPr>
          <w:p w14:paraId="69174456" w14:textId="77777777" w:rsidR="00AE2ACA" w:rsidRPr="00AE2ACA" w:rsidRDefault="00AE2ACA" w:rsidP="00FC6B85">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3CA573B4" w14:textId="77777777" w:rsidR="00AE2ACA" w:rsidRPr="00AE2ACA" w:rsidRDefault="00AE2ACA" w:rsidP="00FC6B85">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32549FC7" w14:textId="77777777" w:rsidR="00AE2ACA" w:rsidRPr="00AE2ACA" w:rsidRDefault="00AE2ACA" w:rsidP="00FC6B85">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73825188" w14:textId="77777777" w:rsidR="00AE2ACA" w:rsidRPr="00AE2ACA" w:rsidRDefault="00AE2ACA" w:rsidP="00FC6B85">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697ED01B" w14:textId="77777777" w:rsidR="00AE2ACA" w:rsidRPr="00AE2ACA" w:rsidRDefault="00AE2ACA" w:rsidP="00FC6B85">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410285D5" w14:textId="77777777" w:rsidR="00AE2ACA" w:rsidRPr="00AE2ACA" w:rsidRDefault="00AE2ACA" w:rsidP="00FC6B85">
            <w:pPr>
              <w:rPr>
                <w:rFonts w:cs="Arial"/>
                <w:b/>
                <w:sz w:val="18"/>
              </w:rPr>
            </w:pPr>
            <w:r w:rsidRPr="00AE2ACA">
              <w:rPr>
                <w:rFonts w:cs="Arial"/>
                <w:b/>
                <w:sz w:val="18"/>
              </w:rPr>
              <w:t>Folio</w:t>
            </w:r>
          </w:p>
        </w:tc>
      </w:tr>
      <w:tr w:rsidR="00AE2ACA" w:rsidRPr="00FC7C7E" w14:paraId="72F2B627" w14:textId="77777777" w:rsidTr="00FC6B85">
        <w:trPr>
          <w:trHeight w:val="340"/>
        </w:trPr>
        <w:tc>
          <w:tcPr>
            <w:tcW w:w="2950" w:type="dxa"/>
          </w:tcPr>
          <w:p w14:paraId="41E1D298" w14:textId="77777777" w:rsidR="00AE2ACA" w:rsidRPr="00FC7C7E" w:rsidRDefault="00AE2ACA" w:rsidP="00FC6B85">
            <w:pPr>
              <w:rPr>
                <w:rFonts w:cs="Arial"/>
                <w:bCs/>
              </w:rPr>
            </w:pPr>
          </w:p>
        </w:tc>
        <w:tc>
          <w:tcPr>
            <w:tcW w:w="2507" w:type="dxa"/>
          </w:tcPr>
          <w:p w14:paraId="0F58E3A5" w14:textId="77777777" w:rsidR="00AE2ACA" w:rsidRPr="00FC7C7E" w:rsidRDefault="00AE2ACA" w:rsidP="00FC6B85">
            <w:pPr>
              <w:rPr>
                <w:rFonts w:cs="Arial"/>
                <w:bCs/>
              </w:rPr>
            </w:pPr>
          </w:p>
        </w:tc>
        <w:tc>
          <w:tcPr>
            <w:tcW w:w="1134" w:type="dxa"/>
          </w:tcPr>
          <w:p w14:paraId="6021DCEC" w14:textId="77777777" w:rsidR="00AE2ACA" w:rsidRPr="00FC7C7E" w:rsidRDefault="00AE2ACA" w:rsidP="00FC6B85">
            <w:pPr>
              <w:rPr>
                <w:rFonts w:cs="Arial"/>
                <w:bCs/>
              </w:rPr>
            </w:pPr>
          </w:p>
        </w:tc>
        <w:tc>
          <w:tcPr>
            <w:tcW w:w="1134" w:type="dxa"/>
          </w:tcPr>
          <w:p w14:paraId="0E253B7B" w14:textId="77777777" w:rsidR="00AE2ACA" w:rsidRPr="00FC7C7E" w:rsidRDefault="00AE2ACA" w:rsidP="00FC6B85">
            <w:pPr>
              <w:rPr>
                <w:rFonts w:cs="Arial"/>
                <w:bCs/>
              </w:rPr>
            </w:pPr>
          </w:p>
        </w:tc>
        <w:tc>
          <w:tcPr>
            <w:tcW w:w="1032" w:type="dxa"/>
          </w:tcPr>
          <w:p w14:paraId="456786D2" w14:textId="77777777" w:rsidR="00AE2ACA" w:rsidRPr="00FC7C7E" w:rsidRDefault="00AE2ACA" w:rsidP="00FC6B85">
            <w:pPr>
              <w:rPr>
                <w:rFonts w:cs="Arial"/>
                <w:bCs/>
              </w:rPr>
            </w:pPr>
          </w:p>
        </w:tc>
        <w:tc>
          <w:tcPr>
            <w:tcW w:w="1033" w:type="dxa"/>
          </w:tcPr>
          <w:p w14:paraId="2FABF56A" w14:textId="77777777" w:rsidR="00AE2ACA" w:rsidRPr="00FC7C7E" w:rsidRDefault="00AE2ACA" w:rsidP="00FC6B85">
            <w:pPr>
              <w:rPr>
                <w:rFonts w:cs="Arial"/>
                <w:bCs/>
              </w:rPr>
            </w:pPr>
          </w:p>
        </w:tc>
      </w:tr>
      <w:tr w:rsidR="00AE2ACA" w:rsidRPr="00FC7C7E" w14:paraId="74353765" w14:textId="77777777" w:rsidTr="00FC6B85">
        <w:trPr>
          <w:trHeight w:val="145"/>
        </w:trPr>
        <w:tc>
          <w:tcPr>
            <w:tcW w:w="9790" w:type="dxa"/>
            <w:gridSpan w:val="6"/>
            <w:shd w:val="clear" w:color="auto" w:fill="D9D9D9" w:themeFill="background1" w:themeFillShade="D9"/>
          </w:tcPr>
          <w:p w14:paraId="6442DD6B" w14:textId="77777777" w:rsidR="00AE2ACA" w:rsidRPr="00AE2ACA" w:rsidRDefault="00AE2ACA" w:rsidP="00FC6B85">
            <w:pPr>
              <w:rPr>
                <w:rFonts w:cs="Arial"/>
                <w:b/>
                <w:bCs/>
                <w:sz w:val="18"/>
              </w:rPr>
            </w:pPr>
            <w:r w:rsidRPr="00AE2ACA">
              <w:rPr>
                <w:rFonts w:cs="Arial"/>
                <w:b/>
                <w:bCs/>
                <w:sz w:val="18"/>
              </w:rPr>
              <w:t>Breve descripción de las funciones realizadas en el puesto</w:t>
            </w:r>
          </w:p>
        </w:tc>
      </w:tr>
      <w:tr w:rsidR="00AE2ACA" w:rsidRPr="00FC7C7E" w14:paraId="328BC3DE" w14:textId="77777777" w:rsidTr="00FC6B85">
        <w:trPr>
          <w:trHeight w:val="842"/>
        </w:trPr>
        <w:tc>
          <w:tcPr>
            <w:tcW w:w="9790" w:type="dxa"/>
            <w:gridSpan w:val="6"/>
          </w:tcPr>
          <w:p w14:paraId="389B229D" w14:textId="77777777" w:rsidR="00AE2ACA" w:rsidRPr="00FC7C7E" w:rsidRDefault="00AE2ACA" w:rsidP="00FC6B85">
            <w:pPr>
              <w:rPr>
                <w:rFonts w:cs="Arial"/>
                <w:bCs/>
              </w:rPr>
            </w:pPr>
          </w:p>
        </w:tc>
      </w:tr>
    </w:tbl>
    <w:p w14:paraId="3C1E14F8" w14:textId="36E5E587" w:rsidR="00AE2ACA" w:rsidRDefault="00AE2ACA" w:rsidP="00FC7C7E">
      <w:pPr>
        <w:rPr>
          <w:rFonts w:cs="Arial"/>
          <w:bC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507"/>
        <w:gridCol w:w="1134"/>
        <w:gridCol w:w="1134"/>
        <w:gridCol w:w="1032"/>
        <w:gridCol w:w="1033"/>
      </w:tblGrid>
      <w:tr w:rsidR="00AE2ACA" w:rsidRPr="00FC7C7E" w14:paraId="31F56D1A" w14:textId="77777777" w:rsidTr="00FC6B85">
        <w:trPr>
          <w:trHeight w:val="469"/>
        </w:trPr>
        <w:tc>
          <w:tcPr>
            <w:tcW w:w="2950" w:type="dxa"/>
            <w:shd w:val="clear" w:color="auto" w:fill="D9D9D9" w:themeFill="background1" w:themeFillShade="D9"/>
            <w:vAlign w:val="center"/>
          </w:tcPr>
          <w:p w14:paraId="0F4C7A4F" w14:textId="77777777" w:rsidR="00AE2ACA" w:rsidRPr="00AE2ACA" w:rsidRDefault="00AE2ACA" w:rsidP="00FC6B85">
            <w:pPr>
              <w:rPr>
                <w:rFonts w:cs="Arial"/>
                <w:b/>
                <w:sz w:val="18"/>
              </w:rPr>
            </w:pPr>
            <w:r w:rsidRPr="00AE2ACA">
              <w:rPr>
                <w:rFonts w:cs="Arial"/>
                <w:b/>
                <w:sz w:val="18"/>
              </w:rPr>
              <w:t xml:space="preserve">Nombre del cargo </w:t>
            </w:r>
          </w:p>
        </w:tc>
        <w:tc>
          <w:tcPr>
            <w:tcW w:w="2507" w:type="dxa"/>
            <w:shd w:val="clear" w:color="auto" w:fill="D9D9D9" w:themeFill="background1" w:themeFillShade="D9"/>
            <w:vAlign w:val="center"/>
          </w:tcPr>
          <w:p w14:paraId="03FCF3DB" w14:textId="77777777" w:rsidR="00AE2ACA" w:rsidRPr="00AE2ACA" w:rsidRDefault="00AE2ACA" w:rsidP="00FC6B85">
            <w:pPr>
              <w:rPr>
                <w:rFonts w:cs="Arial"/>
                <w:b/>
                <w:sz w:val="18"/>
              </w:rPr>
            </w:pPr>
            <w:r w:rsidRPr="00AE2ACA">
              <w:rPr>
                <w:rFonts w:cs="Arial"/>
                <w:b/>
                <w:sz w:val="18"/>
              </w:rPr>
              <w:t>Institución</w:t>
            </w:r>
          </w:p>
        </w:tc>
        <w:tc>
          <w:tcPr>
            <w:tcW w:w="1134" w:type="dxa"/>
            <w:shd w:val="clear" w:color="auto" w:fill="D9D9D9" w:themeFill="background1" w:themeFillShade="D9"/>
            <w:vAlign w:val="center"/>
          </w:tcPr>
          <w:p w14:paraId="1A23D328" w14:textId="77777777" w:rsidR="00AE2ACA" w:rsidRPr="00AE2ACA" w:rsidRDefault="00AE2ACA" w:rsidP="00FC6B85">
            <w:pPr>
              <w:rPr>
                <w:rFonts w:cs="Arial"/>
                <w:b/>
                <w:sz w:val="18"/>
              </w:rPr>
            </w:pPr>
            <w:r w:rsidRPr="00AE2ACA">
              <w:rPr>
                <w:rFonts w:cs="Arial"/>
                <w:b/>
                <w:sz w:val="18"/>
              </w:rPr>
              <w:t>Fecha de inicio</w:t>
            </w:r>
          </w:p>
        </w:tc>
        <w:tc>
          <w:tcPr>
            <w:tcW w:w="1134" w:type="dxa"/>
            <w:shd w:val="clear" w:color="auto" w:fill="D9D9D9" w:themeFill="background1" w:themeFillShade="D9"/>
            <w:vAlign w:val="center"/>
          </w:tcPr>
          <w:p w14:paraId="6B685AA7" w14:textId="77777777" w:rsidR="00AE2ACA" w:rsidRPr="00AE2ACA" w:rsidRDefault="00AE2ACA" w:rsidP="00FC6B85">
            <w:pPr>
              <w:rPr>
                <w:rFonts w:cs="Arial"/>
                <w:b/>
                <w:sz w:val="18"/>
              </w:rPr>
            </w:pPr>
            <w:r w:rsidRPr="00AE2ACA">
              <w:rPr>
                <w:rFonts w:cs="Arial"/>
                <w:b/>
                <w:sz w:val="18"/>
              </w:rPr>
              <w:t>Fecha de conclusión</w:t>
            </w:r>
          </w:p>
        </w:tc>
        <w:tc>
          <w:tcPr>
            <w:tcW w:w="1032" w:type="dxa"/>
            <w:shd w:val="clear" w:color="auto" w:fill="D9D9D9" w:themeFill="background1" w:themeFillShade="D9"/>
            <w:vAlign w:val="center"/>
          </w:tcPr>
          <w:p w14:paraId="1D6AB08E" w14:textId="77777777" w:rsidR="00AE2ACA" w:rsidRPr="00AE2ACA" w:rsidRDefault="00AE2ACA" w:rsidP="00FC6B85">
            <w:pPr>
              <w:rPr>
                <w:rFonts w:cs="Arial"/>
                <w:b/>
                <w:sz w:val="18"/>
              </w:rPr>
            </w:pPr>
            <w:r w:rsidRPr="00AE2ACA">
              <w:rPr>
                <w:rFonts w:cs="Arial"/>
                <w:b/>
                <w:sz w:val="18"/>
              </w:rPr>
              <w:t>Duración: años-meses</w:t>
            </w:r>
          </w:p>
        </w:tc>
        <w:tc>
          <w:tcPr>
            <w:tcW w:w="1033" w:type="dxa"/>
            <w:shd w:val="clear" w:color="auto" w:fill="D9D9D9" w:themeFill="background1" w:themeFillShade="D9"/>
            <w:vAlign w:val="center"/>
          </w:tcPr>
          <w:p w14:paraId="2104030A" w14:textId="77777777" w:rsidR="00AE2ACA" w:rsidRPr="00AE2ACA" w:rsidRDefault="00AE2ACA" w:rsidP="00FC6B85">
            <w:pPr>
              <w:rPr>
                <w:rFonts w:cs="Arial"/>
                <w:b/>
                <w:sz w:val="18"/>
              </w:rPr>
            </w:pPr>
            <w:r w:rsidRPr="00AE2ACA">
              <w:rPr>
                <w:rFonts w:cs="Arial"/>
                <w:b/>
                <w:sz w:val="18"/>
              </w:rPr>
              <w:t>Folio</w:t>
            </w:r>
          </w:p>
        </w:tc>
      </w:tr>
      <w:tr w:rsidR="00AE2ACA" w:rsidRPr="00FC7C7E" w14:paraId="1C8658CB" w14:textId="77777777" w:rsidTr="00FC6B85">
        <w:trPr>
          <w:trHeight w:val="340"/>
        </w:trPr>
        <w:tc>
          <w:tcPr>
            <w:tcW w:w="2950" w:type="dxa"/>
          </w:tcPr>
          <w:p w14:paraId="2F674973" w14:textId="77777777" w:rsidR="00AE2ACA" w:rsidRPr="00FC7C7E" w:rsidRDefault="00AE2ACA" w:rsidP="00FC6B85">
            <w:pPr>
              <w:rPr>
                <w:rFonts w:cs="Arial"/>
                <w:bCs/>
              </w:rPr>
            </w:pPr>
          </w:p>
        </w:tc>
        <w:tc>
          <w:tcPr>
            <w:tcW w:w="2507" w:type="dxa"/>
          </w:tcPr>
          <w:p w14:paraId="287993CD" w14:textId="77777777" w:rsidR="00AE2ACA" w:rsidRPr="00FC7C7E" w:rsidRDefault="00AE2ACA" w:rsidP="00FC6B85">
            <w:pPr>
              <w:rPr>
                <w:rFonts w:cs="Arial"/>
                <w:bCs/>
              </w:rPr>
            </w:pPr>
          </w:p>
        </w:tc>
        <w:tc>
          <w:tcPr>
            <w:tcW w:w="1134" w:type="dxa"/>
          </w:tcPr>
          <w:p w14:paraId="5B27DCD6" w14:textId="77777777" w:rsidR="00AE2ACA" w:rsidRPr="00FC7C7E" w:rsidRDefault="00AE2ACA" w:rsidP="00FC6B85">
            <w:pPr>
              <w:rPr>
                <w:rFonts w:cs="Arial"/>
                <w:bCs/>
              </w:rPr>
            </w:pPr>
          </w:p>
        </w:tc>
        <w:tc>
          <w:tcPr>
            <w:tcW w:w="1134" w:type="dxa"/>
          </w:tcPr>
          <w:p w14:paraId="234FF4E1" w14:textId="77777777" w:rsidR="00AE2ACA" w:rsidRPr="00FC7C7E" w:rsidRDefault="00AE2ACA" w:rsidP="00FC6B85">
            <w:pPr>
              <w:rPr>
                <w:rFonts w:cs="Arial"/>
                <w:bCs/>
              </w:rPr>
            </w:pPr>
          </w:p>
        </w:tc>
        <w:tc>
          <w:tcPr>
            <w:tcW w:w="1032" w:type="dxa"/>
          </w:tcPr>
          <w:p w14:paraId="4D722E3C" w14:textId="77777777" w:rsidR="00AE2ACA" w:rsidRPr="00FC7C7E" w:rsidRDefault="00AE2ACA" w:rsidP="00FC6B85">
            <w:pPr>
              <w:rPr>
                <w:rFonts w:cs="Arial"/>
                <w:bCs/>
              </w:rPr>
            </w:pPr>
          </w:p>
        </w:tc>
        <w:tc>
          <w:tcPr>
            <w:tcW w:w="1033" w:type="dxa"/>
          </w:tcPr>
          <w:p w14:paraId="30648D1D" w14:textId="77777777" w:rsidR="00AE2ACA" w:rsidRPr="00FC7C7E" w:rsidRDefault="00AE2ACA" w:rsidP="00FC6B85">
            <w:pPr>
              <w:rPr>
                <w:rFonts w:cs="Arial"/>
                <w:bCs/>
              </w:rPr>
            </w:pPr>
          </w:p>
        </w:tc>
      </w:tr>
      <w:tr w:rsidR="00AE2ACA" w:rsidRPr="00FC7C7E" w14:paraId="210E265E" w14:textId="77777777" w:rsidTr="00FC6B85">
        <w:trPr>
          <w:trHeight w:val="145"/>
        </w:trPr>
        <w:tc>
          <w:tcPr>
            <w:tcW w:w="9790" w:type="dxa"/>
            <w:gridSpan w:val="6"/>
            <w:shd w:val="clear" w:color="auto" w:fill="D9D9D9" w:themeFill="background1" w:themeFillShade="D9"/>
          </w:tcPr>
          <w:p w14:paraId="6909339E" w14:textId="77777777" w:rsidR="00AE2ACA" w:rsidRPr="00AE2ACA" w:rsidRDefault="00AE2ACA" w:rsidP="00FC6B85">
            <w:pPr>
              <w:rPr>
                <w:rFonts w:cs="Arial"/>
                <w:b/>
                <w:bCs/>
                <w:sz w:val="18"/>
              </w:rPr>
            </w:pPr>
            <w:r w:rsidRPr="00AE2ACA">
              <w:rPr>
                <w:rFonts w:cs="Arial"/>
                <w:b/>
                <w:bCs/>
                <w:sz w:val="18"/>
              </w:rPr>
              <w:t>Breve descripción de las funciones realizadas en el puesto</w:t>
            </w:r>
          </w:p>
        </w:tc>
      </w:tr>
      <w:tr w:rsidR="00AE2ACA" w:rsidRPr="00FC7C7E" w14:paraId="2F74F490" w14:textId="77777777" w:rsidTr="00FC6B85">
        <w:trPr>
          <w:trHeight w:val="842"/>
        </w:trPr>
        <w:tc>
          <w:tcPr>
            <w:tcW w:w="9790" w:type="dxa"/>
            <w:gridSpan w:val="6"/>
          </w:tcPr>
          <w:p w14:paraId="36E2A231" w14:textId="77777777" w:rsidR="00AE2ACA" w:rsidRPr="00FC7C7E" w:rsidRDefault="00AE2ACA" w:rsidP="00FC6B85">
            <w:pPr>
              <w:rPr>
                <w:rFonts w:cs="Arial"/>
                <w:bCs/>
              </w:rPr>
            </w:pPr>
          </w:p>
        </w:tc>
      </w:tr>
    </w:tbl>
    <w:p w14:paraId="0016F8CD" w14:textId="77777777" w:rsidR="00FC7C7E" w:rsidRPr="00FC7C7E" w:rsidRDefault="00FC7C7E" w:rsidP="00FC7C7E">
      <w:pPr>
        <w:rPr>
          <w:rFonts w:cs="Arial"/>
          <w:b/>
          <w:bCs/>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9"/>
        <w:gridCol w:w="1624"/>
      </w:tblGrid>
      <w:tr w:rsidR="00FC7C7E" w:rsidRPr="00FC7C7E" w14:paraId="7898DFF6" w14:textId="77777777" w:rsidTr="004D3E4A">
        <w:tc>
          <w:tcPr>
            <w:tcW w:w="8209" w:type="dxa"/>
            <w:shd w:val="clear" w:color="auto" w:fill="D9D9D9" w:themeFill="background1" w:themeFillShade="D9"/>
            <w:vAlign w:val="center"/>
          </w:tcPr>
          <w:p w14:paraId="0C5387A0" w14:textId="77777777" w:rsidR="00FC7C7E" w:rsidRPr="00AE2ACA" w:rsidRDefault="00FC7C7E" w:rsidP="00DA39F3">
            <w:pPr>
              <w:rPr>
                <w:rFonts w:cs="Arial"/>
                <w:b/>
                <w:bCs/>
                <w:sz w:val="20"/>
              </w:rPr>
            </w:pPr>
            <w:r w:rsidRPr="00AE2ACA">
              <w:rPr>
                <w:rFonts w:cs="Arial"/>
                <w:b/>
                <w:bCs/>
                <w:sz w:val="20"/>
              </w:rPr>
              <w:t xml:space="preserve">SUMATORIA </w:t>
            </w:r>
            <w:r w:rsidRPr="00AE2ACA">
              <w:rPr>
                <w:rFonts w:cs="Arial"/>
                <w:sz w:val="20"/>
              </w:rPr>
              <w:t>total  de la experiencia específica (años y meses)</w:t>
            </w:r>
          </w:p>
        </w:tc>
        <w:tc>
          <w:tcPr>
            <w:tcW w:w="1624" w:type="dxa"/>
            <w:shd w:val="clear" w:color="auto" w:fill="D9D9D9"/>
          </w:tcPr>
          <w:p w14:paraId="7B86AC9C" w14:textId="38F75E51" w:rsidR="00FC7C7E" w:rsidRPr="00AE2ACA" w:rsidRDefault="00FC7C7E" w:rsidP="00AE2ACA">
            <w:pPr>
              <w:rPr>
                <w:rFonts w:cs="Arial"/>
                <w:b/>
                <w:bCs/>
                <w:sz w:val="20"/>
              </w:rPr>
            </w:pPr>
          </w:p>
        </w:tc>
      </w:tr>
    </w:tbl>
    <w:p w14:paraId="1BD4E1C5" w14:textId="77777777" w:rsidR="00FC7C7E" w:rsidRPr="00FC7C7E" w:rsidRDefault="00FC7C7E" w:rsidP="00FC7C7E">
      <w:pPr>
        <w:rPr>
          <w:rFonts w:cs="Arial"/>
        </w:rPr>
      </w:pPr>
    </w:p>
    <w:p w14:paraId="3C2238A2" w14:textId="77777777" w:rsidR="00FC7C7E" w:rsidRPr="00FC7C7E" w:rsidRDefault="00FC7C7E" w:rsidP="00FC7C7E">
      <w:pPr>
        <w:rPr>
          <w:rFonts w:cs="Arial"/>
        </w:rPr>
      </w:pPr>
      <w:r w:rsidRPr="00FC7C7E">
        <w:rPr>
          <w:rFonts w:cs="Arial"/>
          <w:b/>
          <w:bCs/>
        </w:rPr>
        <w:t xml:space="preserve">5. REFERENCIAS PERSONALES: </w:t>
      </w:r>
      <w:r w:rsidRPr="00FC7C7E">
        <w:rPr>
          <w:rFonts w:cs="Arial"/>
        </w:rPr>
        <w:t xml:space="preserve">(ordenado a partir del trabajo más reciente) </w:t>
      </w:r>
      <w:r w:rsidRPr="00FC7C7E">
        <w:rPr>
          <w:rFonts w:cs="Arial"/>
          <w:bCs/>
        </w:rPr>
        <w:t>En la presente sección, el postulante deberá detallar las referencias personales correspondiente a los tres últimos trabajos.</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2126"/>
        <w:gridCol w:w="2268"/>
        <w:gridCol w:w="1985"/>
        <w:gridCol w:w="1356"/>
      </w:tblGrid>
      <w:tr w:rsidR="00FC7C7E" w:rsidRPr="00FC7C7E" w14:paraId="788D0D2F" w14:textId="77777777" w:rsidTr="004D3E4A">
        <w:trPr>
          <w:trHeight w:val="469"/>
        </w:trPr>
        <w:tc>
          <w:tcPr>
            <w:tcW w:w="2055" w:type="dxa"/>
            <w:shd w:val="clear" w:color="auto" w:fill="D9D9D9" w:themeFill="background1" w:themeFillShade="D9"/>
            <w:vAlign w:val="center"/>
          </w:tcPr>
          <w:p w14:paraId="07E36FA1" w14:textId="77777777" w:rsidR="00FC7C7E" w:rsidRPr="00AE2ACA" w:rsidRDefault="00FC7C7E" w:rsidP="004D3E4A">
            <w:pPr>
              <w:jc w:val="center"/>
              <w:rPr>
                <w:rFonts w:cs="Arial"/>
                <w:b/>
                <w:sz w:val="18"/>
              </w:rPr>
            </w:pPr>
            <w:r w:rsidRPr="00AE2ACA">
              <w:rPr>
                <w:rFonts w:cs="Arial"/>
                <w:b/>
                <w:sz w:val="18"/>
              </w:rPr>
              <w:t>Institución Contratante</w:t>
            </w:r>
          </w:p>
        </w:tc>
        <w:tc>
          <w:tcPr>
            <w:tcW w:w="2126" w:type="dxa"/>
            <w:shd w:val="clear" w:color="auto" w:fill="D9D9D9" w:themeFill="background1" w:themeFillShade="D9"/>
            <w:vAlign w:val="center"/>
          </w:tcPr>
          <w:p w14:paraId="3B3E1F9F" w14:textId="77777777" w:rsidR="00FC7C7E" w:rsidRPr="00AE2ACA" w:rsidRDefault="00FC7C7E" w:rsidP="004D3E4A">
            <w:pPr>
              <w:jc w:val="center"/>
              <w:rPr>
                <w:rFonts w:cs="Arial"/>
                <w:b/>
                <w:sz w:val="18"/>
              </w:rPr>
            </w:pPr>
            <w:r w:rsidRPr="00AE2ACA">
              <w:rPr>
                <w:rFonts w:cs="Arial"/>
                <w:b/>
                <w:sz w:val="18"/>
              </w:rPr>
              <w:t>Nombre del Supervisor</w:t>
            </w:r>
          </w:p>
        </w:tc>
        <w:tc>
          <w:tcPr>
            <w:tcW w:w="2268" w:type="dxa"/>
            <w:shd w:val="clear" w:color="auto" w:fill="D9D9D9" w:themeFill="background1" w:themeFillShade="D9"/>
            <w:vAlign w:val="center"/>
          </w:tcPr>
          <w:p w14:paraId="594FF013" w14:textId="77777777" w:rsidR="00FC7C7E" w:rsidRPr="00AE2ACA" w:rsidRDefault="00FC7C7E" w:rsidP="004D3E4A">
            <w:pPr>
              <w:jc w:val="center"/>
              <w:rPr>
                <w:rFonts w:cs="Arial"/>
                <w:b/>
                <w:sz w:val="18"/>
              </w:rPr>
            </w:pPr>
            <w:r w:rsidRPr="00AE2ACA">
              <w:rPr>
                <w:rFonts w:cs="Arial"/>
                <w:b/>
                <w:sz w:val="18"/>
              </w:rPr>
              <w:t>Cargo del Supervisor</w:t>
            </w:r>
          </w:p>
        </w:tc>
        <w:tc>
          <w:tcPr>
            <w:tcW w:w="1985" w:type="dxa"/>
            <w:shd w:val="clear" w:color="auto" w:fill="D9D9D9" w:themeFill="background1" w:themeFillShade="D9"/>
            <w:vAlign w:val="center"/>
          </w:tcPr>
          <w:p w14:paraId="6AB9F685" w14:textId="77777777" w:rsidR="00FC7C7E" w:rsidRPr="00AE2ACA" w:rsidRDefault="00FC7C7E" w:rsidP="004D3E4A">
            <w:pPr>
              <w:jc w:val="center"/>
              <w:rPr>
                <w:rFonts w:cs="Arial"/>
                <w:b/>
                <w:sz w:val="18"/>
              </w:rPr>
            </w:pPr>
            <w:r w:rsidRPr="00AE2ACA">
              <w:rPr>
                <w:rFonts w:cs="Arial"/>
                <w:b/>
                <w:sz w:val="18"/>
              </w:rPr>
              <w:t>Correo electrónico</w:t>
            </w:r>
          </w:p>
        </w:tc>
        <w:tc>
          <w:tcPr>
            <w:tcW w:w="1356" w:type="dxa"/>
            <w:shd w:val="clear" w:color="auto" w:fill="D9D9D9" w:themeFill="background1" w:themeFillShade="D9"/>
            <w:vAlign w:val="center"/>
          </w:tcPr>
          <w:p w14:paraId="7B33428D" w14:textId="77777777" w:rsidR="00FC7C7E" w:rsidRPr="00AE2ACA" w:rsidRDefault="00FC7C7E" w:rsidP="004D3E4A">
            <w:pPr>
              <w:jc w:val="center"/>
              <w:rPr>
                <w:rFonts w:cs="Arial"/>
                <w:b/>
                <w:sz w:val="18"/>
              </w:rPr>
            </w:pPr>
            <w:r w:rsidRPr="00AE2ACA">
              <w:rPr>
                <w:rFonts w:cs="Arial"/>
                <w:b/>
                <w:sz w:val="18"/>
              </w:rPr>
              <w:t>Teléfono</w:t>
            </w:r>
          </w:p>
        </w:tc>
      </w:tr>
      <w:tr w:rsidR="00FC7C7E" w:rsidRPr="00FC7C7E" w14:paraId="2924C2D2" w14:textId="77777777" w:rsidTr="00DA39F3">
        <w:trPr>
          <w:trHeight w:val="340"/>
        </w:trPr>
        <w:tc>
          <w:tcPr>
            <w:tcW w:w="2055" w:type="dxa"/>
          </w:tcPr>
          <w:p w14:paraId="563FCEEA" w14:textId="77777777" w:rsidR="00FC7C7E" w:rsidRPr="00FC7C7E" w:rsidRDefault="00FC7C7E" w:rsidP="00DA39F3">
            <w:pPr>
              <w:rPr>
                <w:rFonts w:cs="Arial"/>
                <w:bCs/>
              </w:rPr>
            </w:pPr>
          </w:p>
        </w:tc>
        <w:tc>
          <w:tcPr>
            <w:tcW w:w="2126" w:type="dxa"/>
          </w:tcPr>
          <w:p w14:paraId="68F1D72C" w14:textId="77777777" w:rsidR="00FC7C7E" w:rsidRPr="00FC7C7E" w:rsidRDefault="00FC7C7E" w:rsidP="00DA39F3">
            <w:pPr>
              <w:rPr>
                <w:rFonts w:cs="Arial"/>
                <w:bCs/>
              </w:rPr>
            </w:pPr>
          </w:p>
        </w:tc>
        <w:tc>
          <w:tcPr>
            <w:tcW w:w="2268" w:type="dxa"/>
          </w:tcPr>
          <w:p w14:paraId="20D8AFF8" w14:textId="77777777" w:rsidR="00FC7C7E" w:rsidRPr="00FC7C7E" w:rsidRDefault="00FC7C7E" w:rsidP="00DA39F3">
            <w:pPr>
              <w:rPr>
                <w:rFonts w:cs="Arial"/>
                <w:bCs/>
              </w:rPr>
            </w:pPr>
          </w:p>
        </w:tc>
        <w:tc>
          <w:tcPr>
            <w:tcW w:w="1985" w:type="dxa"/>
          </w:tcPr>
          <w:p w14:paraId="33E36FAC" w14:textId="77777777" w:rsidR="00FC7C7E" w:rsidRPr="00FC7C7E" w:rsidRDefault="00FC7C7E" w:rsidP="00DA39F3">
            <w:pPr>
              <w:rPr>
                <w:rFonts w:cs="Arial"/>
                <w:bCs/>
              </w:rPr>
            </w:pPr>
          </w:p>
        </w:tc>
        <w:tc>
          <w:tcPr>
            <w:tcW w:w="1356" w:type="dxa"/>
          </w:tcPr>
          <w:p w14:paraId="373FE444" w14:textId="77777777" w:rsidR="00FC7C7E" w:rsidRPr="00FC7C7E" w:rsidRDefault="00FC7C7E" w:rsidP="00DA39F3">
            <w:pPr>
              <w:rPr>
                <w:rFonts w:cs="Arial"/>
                <w:bCs/>
              </w:rPr>
            </w:pPr>
          </w:p>
        </w:tc>
      </w:tr>
      <w:tr w:rsidR="00FC7C7E" w:rsidRPr="00FC7C7E" w14:paraId="61E7F71A" w14:textId="77777777" w:rsidTr="00DA39F3">
        <w:trPr>
          <w:trHeight w:val="340"/>
        </w:trPr>
        <w:tc>
          <w:tcPr>
            <w:tcW w:w="2055" w:type="dxa"/>
          </w:tcPr>
          <w:p w14:paraId="0252BC06" w14:textId="77777777" w:rsidR="00FC7C7E" w:rsidRPr="00FC7C7E" w:rsidRDefault="00FC7C7E" w:rsidP="00DA39F3">
            <w:pPr>
              <w:rPr>
                <w:rFonts w:cs="Arial"/>
                <w:bCs/>
              </w:rPr>
            </w:pPr>
          </w:p>
        </w:tc>
        <w:tc>
          <w:tcPr>
            <w:tcW w:w="2126" w:type="dxa"/>
          </w:tcPr>
          <w:p w14:paraId="3B03DB77" w14:textId="77777777" w:rsidR="00FC7C7E" w:rsidRPr="00FC7C7E" w:rsidRDefault="00FC7C7E" w:rsidP="00DA39F3">
            <w:pPr>
              <w:rPr>
                <w:rFonts w:cs="Arial"/>
                <w:bCs/>
              </w:rPr>
            </w:pPr>
          </w:p>
        </w:tc>
        <w:tc>
          <w:tcPr>
            <w:tcW w:w="2268" w:type="dxa"/>
          </w:tcPr>
          <w:p w14:paraId="1E07414C" w14:textId="77777777" w:rsidR="00FC7C7E" w:rsidRPr="00FC7C7E" w:rsidRDefault="00FC7C7E" w:rsidP="00DA39F3">
            <w:pPr>
              <w:rPr>
                <w:rFonts w:cs="Arial"/>
                <w:bCs/>
              </w:rPr>
            </w:pPr>
          </w:p>
        </w:tc>
        <w:tc>
          <w:tcPr>
            <w:tcW w:w="1985" w:type="dxa"/>
          </w:tcPr>
          <w:p w14:paraId="1760BBA8" w14:textId="77777777" w:rsidR="00FC7C7E" w:rsidRPr="00FC7C7E" w:rsidRDefault="00FC7C7E" w:rsidP="00DA39F3">
            <w:pPr>
              <w:rPr>
                <w:rFonts w:cs="Arial"/>
                <w:bCs/>
              </w:rPr>
            </w:pPr>
          </w:p>
        </w:tc>
        <w:tc>
          <w:tcPr>
            <w:tcW w:w="1356" w:type="dxa"/>
          </w:tcPr>
          <w:p w14:paraId="750BD499" w14:textId="77777777" w:rsidR="00FC7C7E" w:rsidRPr="00FC7C7E" w:rsidRDefault="00FC7C7E" w:rsidP="00DA39F3">
            <w:pPr>
              <w:rPr>
                <w:rFonts w:cs="Arial"/>
                <w:bCs/>
              </w:rPr>
            </w:pPr>
          </w:p>
        </w:tc>
      </w:tr>
      <w:tr w:rsidR="00FC7C7E" w:rsidRPr="00FC7C7E" w14:paraId="2CE7C5A8" w14:textId="77777777" w:rsidTr="00DA39F3">
        <w:trPr>
          <w:trHeight w:val="340"/>
        </w:trPr>
        <w:tc>
          <w:tcPr>
            <w:tcW w:w="2055" w:type="dxa"/>
          </w:tcPr>
          <w:p w14:paraId="1AFF94A9" w14:textId="77777777" w:rsidR="00FC7C7E" w:rsidRPr="00FC7C7E" w:rsidRDefault="00FC7C7E" w:rsidP="00DA39F3">
            <w:pPr>
              <w:rPr>
                <w:rFonts w:cs="Arial"/>
                <w:bCs/>
              </w:rPr>
            </w:pPr>
          </w:p>
        </w:tc>
        <w:tc>
          <w:tcPr>
            <w:tcW w:w="2126" w:type="dxa"/>
          </w:tcPr>
          <w:p w14:paraId="59F6E6AB" w14:textId="77777777" w:rsidR="00FC7C7E" w:rsidRPr="00FC7C7E" w:rsidRDefault="00FC7C7E" w:rsidP="00DA39F3">
            <w:pPr>
              <w:rPr>
                <w:rFonts w:cs="Arial"/>
                <w:bCs/>
              </w:rPr>
            </w:pPr>
          </w:p>
        </w:tc>
        <w:tc>
          <w:tcPr>
            <w:tcW w:w="2268" w:type="dxa"/>
          </w:tcPr>
          <w:p w14:paraId="6FFC0EB3" w14:textId="77777777" w:rsidR="00FC7C7E" w:rsidRPr="00FC7C7E" w:rsidRDefault="00FC7C7E" w:rsidP="00DA39F3">
            <w:pPr>
              <w:rPr>
                <w:rFonts w:cs="Arial"/>
                <w:bCs/>
              </w:rPr>
            </w:pPr>
          </w:p>
        </w:tc>
        <w:tc>
          <w:tcPr>
            <w:tcW w:w="1985" w:type="dxa"/>
          </w:tcPr>
          <w:p w14:paraId="33CCEE67" w14:textId="77777777" w:rsidR="00FC7C7E" w:rsidRPr="00FC7C7E" w:rsidRDefault="00FC7C7E" w:rsidP="00DA39F3">
            <w:pPr>
              <w:rPr>
                <w:rFonts w:cs="Arial"/>
                <w:bCs/>
              </w:rPr>
            </w:pPr>
          </w:p>
        </w:tc>
        <w:tc>
          <w:tcPr>
            <w:tcW w:w="1356" w:type="dxa"/>
          </w:tcPr>
          <w:p w14:paraId="57E2A52E" w14:textId="77777777" w:rsidR="00FC7C7E" w:rsidRPr="00FC7C7E" w:rsidRDefault="00FC7C7E" w:rsidP="00DA39F3">
            <w:pPr>
              <w:rPr>
                <w:rFonts w:cs="Arial"/>
                <w:bCs/>
              </w:rPr>
            </w:pPr>
          </w:p>
        </w:tc>
      </w:tr>
    </w:tbl>
    <w:p w14:paraId="52967FBE" w14:textId="04EA175B" w:rsidR="00FC7C7E" w:rsidRDefault="00FC7C7E" w:rsidP="00FC7C7E">
      <w:pPr>
        <w:rPr>
          <w:rFonts w:cs="Arial"/>
          <w:bCs/>
        </w:rPr>
      </w:pPr>
    </w:p>
    <w:p w14:paraId="238EADF1" w14:textId="77777777" w:rsidR="00AE2ACA" w:rsidRPr="00FC7C7E" w:rsidRDefault="00AE2ACA" w:rsidP="00FC7C7E">
      <w:pPr>
        <w:rPr>
          <w:rFonts w:cs="Arial"/>
          <w:bCs/>
        </w:rPr>
      </w:pPr>
    </w:p>
    <w:p w14:paraId="72AF8153" w14:textId="22BEBE93" w:rsidR="00FC7C7E" w:rsidRPr="00FC7C7E" w:rsidRDefault="00FC7C7E" w:rsidP="00B37A7E">
      <w:pPr>
        <w:numPr>
          <w:ilvl w:val="0"/>
          <w:numId w:val="3"/>
        </w:numPr>
        <w:rPr>
          <w:rFonts w:cs="Arial"/>
          <w:bCs/>
        </w:rPr>
      </w:pPr>
      <w:r w:rsidRPr="00FC7C7E">
        <w:rPr>
          <w:rFonts w:cs="Arial"/>
          <w:bCs/>
        </w:rPr>
        <w:t xml:space="preserve">LA </w:t>
      </w:r>
      <w:r w:rsidR="00106A93">
        <w:rPr>
          <w:rFonts w:cs="Arial"/>
          <w:bCs/>
        </w:rPr>
        <w:t>ATRIBUCIÓ</w:t>
      </w:r>
      <w:r w:rsidRPr="00FC7C7E">
        <w:rPr>
          <w:rFonts w:cs="Arial"/>
          <w:bCs/>
        </w:rPr>
        <w:t>N DE PUNTAJE A LOS PROPONENTES SE BASARÁ ESTRICTAMENTE SOBRE LA INFORMACIÓN REGISTRADA EN LOS PRESENTES FORMULARIOS.</w:t>
      </w:r>
    </w:p>
    <w:p w14:paraId="52013D2B" w14:textId="77777777" w:rsidR="00FC7C7E" w:rsidRPr="00FC7C7E" w:rsidRDefault="00FC7C7E" w:rsidP="00B37A7E">
      <w:pPr>
        <w:numPr>
          <w:ilvl w:val="0"/>
          <w:numId w:val="3"/>
        </w:numPr>
        <w:rPr>
          <w:rFonts w:cs="Arial"/>
          <w:bCs/>
        </w:rPr>
      </w:pPr>
      <w:r w:rsidRPr="00FC7C7E">
        <w:rPr>
          <w:rFonts w:cs="Arial"/>
          <w:bCs/>
        </w:rPr>
        <w:t>TODO RESPALDO ADICIONAL SERVIRÁ PARA VALIDAR DICHA INFORMACIÓN, SOLO SE CONSIDERARÁ AQUELLA DOCUMENTACIÓN DE RESPALDO QUE SE REFIERA A LA INFORMACIÓN PRESENTADA EN EL FORMULARIO.</w:t>
      </w:r>
    </w:p>
    <w:p w14:paraId="149489BE" w14:textId="77777777" w:rsidR="00FC7C7E" w:rsidRPr="00FC7C7E" w:rsidRDefault="00FC7C7E" w:rsidP="00B37A7E">
      <w:pPr>
        <w:numPr>
          <w:ilvl w:val="0"/>
          <w:numId w:val="3"/>
        </w:numPr>
        <w:rPr>
          <w:rFonts w:cs="Arial"/>
          <w:bCs/>
        </w:rPr>
      </w:pPr>
      <w:r w:rsidRPr="00FC7C7E">
        <w:rPr>
          <w:rFonts w:cs="Arial"/>
          <w:bCs/>
        </w:rPr>
        <w:t>DECLARO QUE SOLAMENTE PODRÉ SER EVALUADO EN BASE A LA INFORMACIÓN QUE EXPONGO EN EL PRESENTE FORMULARIO.</w:t>
      </w:r>
    </w:p>
    <w:p w14:paraId="2174FFD0" w14:textId="77777777" w:rsidR="00FC7C7E" w:rsidRPr="00FC7C7E" w:rsidRDefault="00FC7C7E" w:rsidP="00B37A7E">
      <w:pPr>
        <w:numPr>
          <w:ilvl w:val="0"/>
          <w:numId w:val="3"/>
        </w:numPr>
        <w:rPr>
          <w:rFonts w:cs="Arial"/>
          <w:bCs/>
        </w:rPr>
      </w:pPr>
      <w:r w:rsidRPr="00FC7C7E">
        <w:rPr>
          <w:rFonts w:cs="Arial"/>
          <w:bCs/>
        </w:rPr>
        <w:t>DECLARO QUE LA INFORMACIÓN PROPORCIONADA ES VERAZ.</w:t>
      </w:r>
    </w:p>
    <w:p w14:paraId="20869479" w14:textId="77777777" w:rsidR="00FC7C7E" w:rsidRPr="00FC7C7E" w:rsidRDefault="00FC7C7E" w:rsidP="00B37A7E">
      <w:pPr>
        <w:numPr>
          <w:ilvl w:val="0"/>
          <w:numId w:val="3"/>
        </w:numPr>
        <w:rPr>
          <w:rFonts w:cs="Arial"/>
          <w:bCs/>
        </w:rPr>
      </w:pPr>
      <w:r w:rsidRPr="00FC7C7E">
        <w:rPr>
          <w:rFonts w:cs="Arial"/>
          <w:bCs/>
        </w:rPr>
        <w:t>DE SER CONTRATADO Y DE VERIFICARSE QUE LA INFORMACIÓN SEA FALSA ACEPTO EXPRESAMENTE QUE LA ENTIDAD A MI RETIRO AUTOMATICO, SIN PERJUICIO DE APLICARSE LAS SANCIONES LEGALES QUE ME COPRRESPONDAN.</w:t>
      </w:r>
    </w:p>
    <w:p w14:paraId="65FAAB7D" w14:textId="77777777" w:rsidR="00FC7C7E" w:rsidRPr="00FC7C7E" w:rsidRDefault="00FC7C7E" w:rsidP="00FC7C7E">
      <w:pPr>
        <w:rPr>
          <w:rFonts w:cs="Arial"/>
        </w:rPr>
      </w:pPr>
    </w:p>
    <w:p w14:paraId="5C91C9D4" w14:textId="661D46E8" w:rsidR="00FC7C7E" w:rsidRDefault="00FC7C7E" w:rsidP="00FC7C7E">
      <w:pPr>
        <w:rPr>
          <w:rFonts w:cs="Arial"/>
        </w:rPr>
      </w:pPr>
    </w:p>
    <w:p w14:paraId="0C36180A" w14:textId="1244DE60" w:rsidR="00CA33B8" w:rsidRDefault="00CA33B8" w:rsidP="00FC7C7E">
      <w:pPr>
        <w:rPr>
          <w:rFonts w:cs="Arial"/>
        </w:rPr>
      </w:pPr>
    </w:p>
    <w:p w14:paraId="7713B8D3" w14:textId="4AA68072" w:rsidR="00CA33B8" w:rsidRDefault="00CA33B8" w:rsidP="00FC7C7E">
      <w:pPr>
        <w:rPr>
          <w:rFonts w:cs="Arial"/>
        </w:rPr>
      </w:pPr>
    </w:p>
    <w:p w14:paraId="709A70C0" w14:textId="6FE45FB2" w:rsidR="00CA33B8" w:rsidRDefault="00CA33B8" w:rsidP="00FC7C7E">
      <w:pPr>
        <w:rPr>
          <w:rFonts w:cs="Arial"/>
        </w:rPr>
      </w:pPr>
    </w:p>
    <w:p w14:paraId="273829E0" w14:textId="30AB33BE" w:rsidR="00CA33B8" w:rsidRDefault="00CA33B8" w:rsidP="00FC7C7E">
      <w:pPr>
        <w:rPr>
          <w:rFonts w:cs="Arial"/>
        </w:rPr>
      </w:pPr>
    </w:p>
    <w:p w14:paraId="3F744B8D" w14:textId="6B8332CB" w:rsidR="00CA33B8" w:rsidRDefault="00CA33B8" w:rsidP="00FC7C7E">
      <w:pPr>
        <w:rPr>
          <w:rFonts w:cs="Arial"/>
        </w:rPr>
      </w:pPr>
    </w:p>
    <w:p w14:paraId="23407608" w14:textId="7AFCD41D" w:rsidR="00CA33B8" w:rsidRDefault="00CA33B8" w:rsidP="00FC7C7E">
      <w:pPr>
        <w:rPr>
          <w:rFonts w:cs="Arial"/>
        </w:rPr>
      </w:pPr>
    </w:p>
    <w:p w14:paraId="50625A1D" w14:textId="77777777" w:rsidR="00CA33B8" w:rsidRPr="00FC7C7E" w:rsidRDefault="00CA33B8" w:rsidP="00FC7C7E">
      <w:pPr>
        <w:rPr>
          <w:rFonts w:cs="Arial"/>
        </w:rPr>
      </w:pPr>
    </w:p>
    <w:p w14:paraId="5FF8A7AD" w14:textId="77777777" w:rsidR="00FC7C7E" w:rsidRPr="00FC7C7E" w:rsidRDefault="00FC7C7E" w:rsidP="00FC7C7E">
      <w:pPr>
        <w:rPr>
          <w:rFonts w:cs="Arial"/>
          <w:b/>
        </w:rPr>
      </w:pPr>
    </w:p>
    <w:p w14:paraId="6EEC665C" w14:textId="77777777" w:rsidR="00FC7C7E" w:rsidRPr="00FC7C7E" w:rsidRDefault="00FC7C7E" w:rsidP="00FC7C7E">
      <w:pPr>
        <w:rPr>
          <w:rFonts w:cs="Arial"/>
          <w:b/>
        </w:rPr>
      </w:pPr>
    </w:p>
    <w:p w14:paraId="3FC3B40B" w14:textId="77777777" w:rsidR="00565673" w:rsidRDefault="00565673">
      <w:pPr>
        <w:spacing w:after="160" w:line="259" w:lineRule="auto"/>
        <w:jc w:val="left"/>
        <w:rPr>
          <w:ins w:id="7" w:author="Ricardo Royder" w:date="2025-02-21T14:19:00Z"/>
          <w:rFonts w:cs="Arial"/>
          <w:b/>
        </w:rPr>
      </w:pPr>
      <w:ins w:id="8" w:author="Ricardo Royder" w:date="2025-02-21T14:19:00Z">
        <w:r>
          <w:rPr>
            <w:rFonts w:cs="Arial"/>
            <w:b/>
          </w:rPr>
          <w:br w:type="page"/>
        </w:r>
      </w:ins>
    </w:p>
    <w:p w14:paraId="7E1FD7EC" w14:textId="15DC4EB2" w:rsidR="00FC7C7E" w:rsidRPr="00FC7C7E" w:rsidRDefault="00FC7C7E" w:rsidP="00FC7C7E">
      <w:pPr>
        <w:jc w:val="center"/>
        <w:rPr>
          <w:rFonts w:cs="Arial"/>
          <w:b/>
        </w:rPr>
      </w:pPr>
      <w:r w:rsidRPr="00FC7C7E">
        <w:rPr>
          <w:rFonts w:cs="Arial"/>
          <w:b/>
        </w:rPr>
        <w:lastRenderedPageBreak/>
        <w:t>DECLARACIÓN DE VERACIDAD</w:t>
      </w:r>
    </w:p>
    <w:p w14:paraId="26AB665B" w14:textId="77777777" w:rsidR="00FC7C7E" w:rsidRPr="00FC7C7E" w:rsidRDefault="00FC7C7E" w:rsidP="00FC7C7E">
      <w:pPr>
        <w:rPr>
          <w:rFonts w:cs="Arial"/>
          <w:b/>
        </w:rPr>
      </w:pPr>
    </w:p>
    <w:p w14:paraId="18828103" w14:textId="77777777" w:rsidR="00FC7C7E" w:rsidRPr="00FC7C7E" w:rsidRDefault="00FC7C7E" w:rsidP="00FC7C7E">
      <w:pPr>
        <w:rPr>
          <w:rFonts w:cs="Arial"/>
          <w:b/>
        </w:rPr>
      </w:pPr>
    </w:p>
    <w:p w14:paraId="619BFC4C" w14:textId="77777777" w:rsidR="00FC7C7E" w:rsidRPr="00FC7C7E" w:rsidRDefault="00FC7C7E" w:rsidP="00FC7C7E">
      <w:pPr>
        <w:pStyle w:val="Sangra3detindependiente"/>
        <w:spacing w:after="0"/>
        <w:ind w:left="0"/>
        <w:rPr>
          <w:rFonts w:cs="Arial"/>
          <w:sz w:val="22"/>
          <w:szCs w:val="22"/>
        </w:rPr>
      </w:pPr>
      <w:r w:rsidRPr="00FC7C7E">
        <w:rPr>
          <w:rFonts w:cs="Arial"/>
          <w:sz w:val="22"/>
          <w:szCs w:val="22"/>
        </w:rPr>
        <w:t>Yo, ………………</w:t>
      </w:r>
      <w:proofErr w:type="gramStart"/>
      <w:r w:rsidRPr="00FC7C7E">
        <w:rPr>
          <w:rFonts w:cs="Arial"/>
          <w:sz w:val="22"/>
          <w:szCs w:val="22"/>
        </w:rPr>
        <w:t>…….</w:t>
      </w:r>
      <w:proofErr w:type="gramEnd"/>
      <w:r w:rsidRPr="00FC7C7E">
        <w:rPr>
          <w:rFonts w:cs="Arial"/>
          <w:sz w:val="22"/>
          <w:szCs w:val="22"/>
        </w:rPr>
        <w:t>. ………….. ……………, declaro que todos los datos que preceden son verdaderos y garantizo su autenticidad. Entiendo que brindar información falsa contraviene los términos de la convocatoria, invalidando mi postulación. Al mismo tiempo, autorizo al Ministerio de Salud a verificarlos y usarlos en mi postulación al presente cargo, con la confidencialidad del caso.</w:t>
      </w:r>
    </w:p>
    <w:p w14:paraId="382ACFE5" w14:textId="77777777" w:rsidR="00FC7C7E" w:rsidRPr="00FC7C7E" w:rsidRDefault="00FC7C7E" w:rsidP="00FC7C7E">
      <w:pPr>
        <w:pStyle w:val="Sangra3detindependiente"/>
        <w:spacing w:after="0"/>
        <w:ind w:left="0"/>
        <w:rPr>
          <w:rFonts w:cs="Arial"/>
          <w:sz w:val="22"/>
          <w:szCs w:val="22"/>
        </w:rPr>
      </w:pPr>
    </w:p>
    <w:p w14:paraId="5D764753" w14:textId="2539FCED" w:rsidR="00FC7C7E" w:rsidRPr="00FC7C7E" w:rsidRDefault="00B560E1" w:rsidP="00FC7C7E">
      <w:pPr>
        <w:pStyle w:val="Sangra3detindependiente"/>
        <w:spacing w:after="0"/>
        <w:ind w:left="0"/>
        <w:rPr>
          <w:rFonts w:cs="Arial"/>
          <w:sz w:val="22"/>
          <w:szCs w:val="22"/>
        </w:rPr>
      </w:pPr>
      <w:r w:rsidRPr="00FC7C7E">
        <w:rPr>
          <w:rFonts w:cs="Arial"/>
          <w:sz w:val="22"/>
          <w:szCs w:val="22"/>
        </w:rPr>
        <w:t>Asimismo,</w:t>
      </w:r>
      <w:r w:rsidR="00FC7C7E" w:rsidRPr="00FC7C7E">
        <w:rPr>
          <w:rFonts w:cs="Arial"/>
          <w:sz w:val="22"/>
          <w:szCs w:val="22"/>
        </w:rPr>
        <w:t xml:space="preserve"> acepto participar en entrevistas requeridas en la selección de personal del presente cargo y a presentar la documentación </w:t>
      </w:r>
      <w:proofErr w:type="spellStart"/>
      <w:r w:rsidR="00FC7C7E" w:rsidRPr="00FC7C7E">
        <w:rPr>
          <w:rFonts w:cs="Arial"/>
          <w:sz w:val="22"/>
          <w:szCs w:val="22"/>
        </w:rPr>
        <w:t>respaldatoria</w:t>
      </w:r>
      <w:proofErr w:type="spellEnd"/>
      <w:r w:rsidR="00FC7C7E" w:rsidRPr="00FC7C7E">
        <w:rPr>
          <w:rFonts w:cs="Arial"/>
          <w:sz w:val="22"/>
          <w:szCs w:val="22"/>
        </w:rPr>
        <w:t xml:space="preserve"> de cuanto ha sido señalado en la información precedente. </w:t>
      </w:r>
    </w:p>
    <w:p w14:paraId="1D9B31C4" w14:textId="77777777" w:rsidR="00FC7C7E" w:rsidRPr="00FC7C7E" w:rsidRDefault="00FC7C7E" w:rsidP="00FC7C7E">
      <w:pPr>
        <w:pStyle w:val="Sangra3detindependiente"/>
        <w:spacing w:after="0"/>
        <w:ind w:left="0"/>
        <w:rPr>
          <w:rFonts w:cs="Arial"/>
          <w:sz w:val="22"/>
          <w:szCs w:val="22"/>
        </w:rPr>
      </w:pPr>
    </w:p>
    <w:p w14:paraId="65D0F448" w14:textId="77777777" w:rsidR="00FC7C7E" w:rsidRPr="00FC7C7E" w:rsidRDefault="00FC7C7E" w:rsidP="00FC7C7E">
      <w:pPr>
        <w:pStyle w:val="Sangra3detindependiente"/>
        <w:spacing w:after="0"/>
        <w:ind w:left="0"/>
        <w:rPr>
          <w:rFonts w:cs="Arial"/>
          <w:sz w:val="22"/>
          <w:szCs w:val="22"/>
        </w:rPr>
      </w:pPr>
      <w:r w:rsidRPr="00FC7C7E">
        <w:rPr>
          <w:rFonts w:cs="Arial"/>
          <w:sz w:val="22"/>
          <w:szCs w:val="22"/>
        </w:rPr>
        <w:t>Entiendo que los representantes de la entidad convocante serán quienes tomen las decisiones sobre la selección final.</w:t>
      </w:r>
    </w:p>
    <w:p w14:paraId="1C386452" w14:textId="77777777" w:rsidR="00FC7C7E" w:rsidRPr="00FC7C7E" w:rsidRDefault="00FC7C7E" w:rsidP="00FC7C7E">
      <w:pPr>
        <w:pStyle w:val="Sangra3detindependiente"/>
        <w:spacing w:after="0"/>
        <w:ind w:left="0"/>
        <w:rPr>
          <w:rFonts w:cs="Arial"/>
          <w:sz w:val="22"/>
          <w:szCs w:val="22"/>
        </w:rPr>
      </w:pPr>
    </w:p>
    <w:p w14:paraId="3A6D626D" w14:textId="77777777" w:rsidR="00FC7C7E" w:rsidRPr="00FC7C7E" w:rsidRDefault="00FC7C7E" w:rsidP="00FC7C7E">
      <w:pPr>
        <w:pStyle w:val="Sangra3detindependiente"/>
        <w:spacing w:after="0"/>
        <w:ind w:left="0"/>
        <w:rPr>
          <w:rFonts w:cs="Arial"/>
          <w:sz w:val="22"/>
          <w:szCs w:val="22"/>
        </w:rPr>
      </w:pPr>
      <w:r w:rsidRPr="00FC7C7E">
        <w:rPr>
          <w:rFonts w:cs="Arial"/>
          <w:sz w:val="22"/>
          <w:szCs w:val="22"/>
        </w:rPr>
        <w:t>Nombre: _______________________C.I. __________ Fecha: __________</w:t>
      </w:r>
    </w:p>
    <w:p w14:paraId="6E564FB6" w14:textId="003CE89D" w:rsidR="00FC7C7E" w:rsidRDefault="00FC7C7E" w:rsidP="00FC7C7E">
      <w:pPr>
        <w:pStyle w:val="Sangra3detindependiente"/>
        <w:spacing w:after="0"/>
        <w:ind w:left="0"/>
        <w:rPr>
          <w:rFonts w:cs="Arial"/>
          <w:sz w:val="22"/>
          <w:szCs w:val="22"/>
        </w:rPr>
      </w:pPr>
    </w:p>
    <w:p w14:paraId="3BB48D4D" w14:textId="77777777" w:rsidR="00FC7C7E" w:rsidRPr="00FC7C7E" w:rsidRDefault="00FC7C7E" w:rsidP="00FC7C7E">
      <w:pPr>
        <w:pStyle w:val="Sangra3detindependiente"/>
        <w:spacing w:after="0"/>
        <w:ind w:left="0"/>
        <w:rPr>
          <w:rFonts w:cs="Arial"/>
          <w:sz w:val="22"/>
          <w:szCs w:val="22"/>
        </w:rPr>
      </w:pPr>
    </w:p>
    <w:p w14:paraId="0561483B" w14:textId="77777777" w:rsidR="00FC7C7E" w:rsidRDefault="00FC7C7E" w:rsidP="00FC7C7E">
      <w:pPr>
        <w:pStyle w:val="Sangra3detindependiente"/>
        <w:spacing w:after="0"/>
        <w:ind w:left="0"/>
        <w:rPr>
          <w:rFonts w:cs="Arial"/>
          <w:sz w:val="22"/>
          <w:szCs w:val="22"/>
        </w:rPr>
      </w:pPr>
      <w:r w:rsidRPr="00FC7C7E">
        <w:rPr>
          <w:rFonts w:cs="Arial"/>
          <w:sz w:val="22"/>
          <w:szCs w:val="22"/>
        </w:rPr>
        <w:t>Firma</w:t>
      </w:r>
    </w:p>
    <w:p w14:paraId="09C049D5" w14:textId="77777777" w:rsidR="00B95080" w:rsidRDefault="00B95080" w:rsidP="00FC7C7E">
      <w:pPr>
        <w:pStyle w:val="Sangra3detindependiente"/>
        <w:spacing w:after="0"/>
        <w:ind w:left="0"/>
        <w:rPr>
          <w:rFonts w:cs="Arial"/>
          <w:sz w:val="22"/>
          <w:szCs w:val="22"/>
        </w:rPr>
      </w:pPr>
    </w:p>
    <w:p w14:paraId="2F8450EC" w14:textId="77777777" w:rsidR="00B95080" w:rsidRDefault="00B95080" w:rsidP="00FC7C7E">
      <w:pPr>
        <w:pStyle w:val="Sangra3detindependiente"/>
        <w:spacing w:after="0"/>
        <w:ind w:left="0"/>
        <w:rPr>
          <w:rFonts w:cs="Arial"/>
          <w:sz w:val="22"/>
          <w:szCs w:val="22"/>
        </w:rPr>
      </w:pPr>
    </w:p>
    <w:p w14:paraId="11BFA746" w14:textId="77777777" w:rsidR="00B95080" w:rsidRDefault="00B95080" w:rsidP="00FC7C7E">
      <w:pPr>
        <w:pStyle w:val="Sangra3detindependiente"/>
        <w:spacing w:after="0"/>
        <w:ind w:left="0"/>
        <w:rPr>
          <w:rFonts w:cs="Arial"/>
          <w:sz w:val="22"/>
          <w:szCs w:val="22"/>
        </w:rPr>
      </w:pPr>
    </w:p>
    <w:p w14:paraId="6BE2B50B" w14:textId="77777777" w:rsidR="00B95080" w:rsidRDefault="00B95080" w:rsidP="00FC7C7E">
      <w:pPr>
        <w:pStyle w:val="Sangra3detindependiente"/>
        <w:spacing w:after="0"/>
        <w:ind w:left="0"/>
        <w:rPr>
          <w:rFonts w:cs="Arial"/>
          <w:sz w:val="22"/>
          <w:szCs w:val="22"/>
        </w:rPr>
      </w:pPr>
    </w:p>
    <w:p w14:paraId="3A615B9C" w14:textId="79397228" w:rsidR="00B95080" w:rsidRPr="00AD4B7D" w:rsidRDefault="00B95080" w:rsidP="00AD4B7D">
      <w:pPr>
        <w:spacing w:after="160" w:line="259" w:lineRule="auto"/>
        <w:jc w:val="left"/>
        <w:rPr>
          <w:rFonts w:cs="Arial"/>
          <w:b/>
          <w:bCs/>
          <w:iCs/>
          <w:highlight w:val="green"/>
        </w:rPr>
      </w:pPr>
    </w:p>
    <w:sectPr w:rsidR="00B95080" w:rsidRPr="00AD4B7D" w:rsidSect="008F00C4">
      <w:headerReference w:type="default" r:id="rId8"/>
      <w:footerReference w:type="default" r:id="rId9"/>
      <w:pgSz w:w="12240" w:h="15840"/>
      <w:pgMar w:top="204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B7A1" w14:textId="77777777" w:rsidR="006D44DA" w:rsidRDefault="006D44DA" w:rsidP="00880E8C">
      <w:r>
        <w:separator/>
      </w:r>
    </w:p>
  </w:endnote>
  <w:endnote w:type="continuationSeparator" w:id="0">
    <w:p w14:paraId="74FAE843" w14:textId="77777777" w:rsidR="006D44DA" w:rsidRDefault="006D44DA" w:rsidP="0088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F286" w14:textId="6FFFB8DC" w:rsidR="004D7EFA" w:rsidRDefault="006A1805" w:rsidP="00880E8C">
    <w:pPr>
      <w:pStyle w:val="Piedepgina"/>
    </w:pPr>
    <w:r>
      <w:rPr>
        <w:noProof/>
        <w:lang w:eastAsia="es-BO"/>
      </w:rPr>
      <w:drawing>
        <wp:inline distT="0" distB="0" distL="0" distR="0" wp14:anchorId="08BDB308" wp14:editId="16199F44">
          <wp:extent cx="5409565" cy="5905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9565" cy="590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A5700" w14:textId="77777777" w:rsidR="006D44DA" w:rsidRDefault="006D44DA" w:rsidP="00880E8C">
      <w:r>
        <w:separator/>
      </w:r>
    </w:p>
  </w:footnote>
  <w:footnote w:type="continuationSeparator" w:id="0">
    <w:p w14:paraId="411B2DAA" w14:textId="77777777" w:rsidR="006D44DA" w:rsidRDefault="006D44DA" w:rsidP="0088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AE0A8" w14:textId="5F3B0940" w:rsidR="004D7EFA" w:rsidRDefault="003C6FAD" w:rsidP="002A676B">
    <w:pPr>
      <w:pStyle w:val="Encabezado"/>
      <w:jc w:val="center"/>
    </w:pPr>
    <w:r>
      <w:rPr>
        <w:noProof/>
        <w:lang w:eastAsia="es-BO"/>
      </w:rPr>
      <w:drawing>
        <wp:anchor distT="0" distB="0" distL="114300" distR="114300" simplePos="0" relativeHeight="251659264" behindDoc="0" locked="0" layoutInCell="1" allowOverlap="1" wp14:anchorId="42E5010C" wp14:editId="507E6485">
          <wp:simplePos x="0" y="0"/>
          <wp:positionH relativeFrom="column">
            <wp:posOffset>-375285</wp:posOffset>
          </wp:positionH>
          <wp:positionV relativeFrom="paragraph">
            <wp:posOffset>0</wp:posOffset>
          </wp:positionV>
          <wp:extent cx="4117340" cy="771525"/>
          <wp:effectExtent l="0" t="0" r="0" b="9525"/>
          <wp:wrapSquare wrapText="bothSides"/>
          <wp:docPr id="1856020909" name="Imagen 1856020909"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63921" name="Imagen 1481463921" descr="Gráfic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0971" r="12781"/>
                  <a:stretch/>
                </pic:blipFill>
                <pic:spPr bwMode="auto">
                  <a:xfrm>
                    <a:off x="0" y="0"/>
                    <a:ext cx="4117340"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BO"/>
      </w:rPr>
      <w:drawing>
        <wp:anchor distT="0" distB="0" distL="114300" distR="114300" simplePos="0" relativeHeight="251660288" behindDoc="0" locked="0" layoutInCell="1" allowOverlap="1" wp14:anchorId="7427FB17" wp14:editId="2378B305">
          <wp:simplePos x="0" y="0"/>
          <wp:positionH relativeFrom="column">
            <wp:posOffset>4170518</wp:posOffset>
          </wp:positionH>
          <wp:positionV relativeFrom="paragraph">
            <wp:posOffset>164465</wp:posOffset>
          </wp:positionV>
          <wp:extent cx="1858010" cy="455295"/>
          <wp:effectExtent l="0" t="0" r="8890" b="1905"/>
          <wp:wrapNone/>
          <wp:docPr id="966622147"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03365" name="Imagen 2"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858010" cy="455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9A3"/>
    <w:multiLevelType w:val="hybridMultilevel"/>
    <w:tmpl w:val="C80AC2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B196314"/>
    <w:multiLevelType w:val="hybridMultilevel"/>
    <w:tmpl w:val="74CC4C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77E7EDB"/>
    <w:multiLevelType w:val="hybridMultilevel"/>
    <w:tmpl w:val="FB103BD2"/>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15:restartNumberingAfterBreak="0">
    <w:nsid w:val="215855B2"/>
    <w:multiLevelType w:val="hybridMultilevel"/>
    <w:tmpl w:val="D6DE9AB2"/>
    <w:lvl w:ilvl="0" w:tplc="2EE8D932">
      <w:start w:val="8"/>
      <w:numFmt w:val="decimal"/>
      <w:lvlText w:val="%1."/>
      <w:lvlJc w:val="left"/>
      <w:pPr>
        <w:ind w:left="360" w:hanging="360"/>
      </w:pPr>
      <w:rPr>
        <w:rFonts w:hint="default"/>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22612BAE"/>
    <w:multiLevelType w:val="hybridMultilevel"/>
    <w:tmpl w:val="D32A8A06"/>
    <w:lvl w:ilvl="0" w:tplc="0C0A000D">
      <w:start w:val="1"/>
      <w:numFmt w:val="bullet"/>
      <w:lvlText w:val=""/>
      <w:lvlJc w:val="left"/>
      <w:pPr>
        <w:tabs>
          <w:tab w:val="num" w:pos="720"/>
        </w:tabs>
        <w:ind w:left="720" w:hanging="360"/>
      </w:pPr>
      <w:rPr>
        <w:rFonts w:ascii="Wingdings" w:hAnsi="Wingdings" w:hint="default"/>
        <w:b/>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36C46"/>
    <w:multiLevelType w:val="hybridMultilevel"/>
    <w:tmpl w:val="3196D6D8"/>
    <w:lvl w:ilvl="0" w:tplc="9B2A3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752F25"/>
    <w:multiLevelType w:val="hybridMultilevel"/>
    <w:tmpl w:val="8DB2494A"/>
    <w:lvl w:ilvl="0" w:tplc="400A000F">
      <w:start w:val="1"/>
      <w:numFmt w:val="decimal"/>
      <w:lvlText w:val="%1."/>
      <w:lvlJc w:val="left"/>
      <w:pPr>
        <w:ind w:left="50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A4E230C"/>
    <w:multiLevelType w:val="multilevel"/>
    <w:tmpl w:val="90708F0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rPr>
        <w:b w:val="0"/>
      </w:rPr>
    </w:lvl>
    <w:lvl w:ilvl="2">
      <w:start w:val="1"/>
      <w:numFmt w:val="decimal"/>
      <w:lvlText w:val="%1.%2.%3"/>
      <w:lvlJc w:val="left"/>
      <w:pPr>
        <w:ind w:left="2520" w:hanging="360"/>
      </w:pPr>
    </w:lvl>
    <w:lvl w:ilvl="3">
      <w:start w:val="1"/>
      <w:numFmt w:val="decimal"/>
      <w:lvlText w:val="%1.%2.%3.%4"/>
      <w:lvlJc w:val="left"/>
      <w:pPr>
        <w:ind w:left="3960" w:hanging="720"/>
      </w:pPr>
    </w:lvl>
    <w:lvl w:ilvl="4">
      <w:start w:val="1"/>
      <w:numFmt w:val="decimal"/>
      <w:lvlText w:val="%1.%2.%3.%4.%5"/>
      <w:lvlJc w:val="left"/>
      <w:pPr>
        <w:ind w:left="5040" w:hanging="72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8640" w:hanging="1080"/>
      </w:pPr>
    </w:lvl>
    <w:lvl w:ilvl="8">
      <w:start w:val="1"/>
      <w:numFmt w:val="decimal"/>
      <w:lvlText w:val="%1.%2.%3.%4.%5.%6.%7.%8.%9"/>
      <w:lvlJc w:val="left"/>
      <w:pPr>
        <w:ind w:left="10080" w:hanging="1440"/>
      </w:pPr>
    </w:lvl>
  </w:abstractNum>
  <w:abstractNum w:abstractNumId="8" w15:restartNumberingAfterBreak="0">
    <w:nsid w:val="2AB358C8"/>
    <w:multiLevelType w:val="hybridMultilevel"/>
    <w:tmpl w:val="88A826BE"/>
    <w:lvl w:ilvl="0" w:tplc="0C0A000F">
      <w:start w:val="1"/>
      <w:numFmt w:val="decimal"/>
      <w:lvlText w:val="%1."/>
      <w:lvlJc w:val="left"/>
      <w:pPr>
        <w:tabs>
          <w:tab w:val="num" w:pos="1399"/>
        </w:tabs>
        <w:ind w:left="1399" w:hanging="690"/>
      </w:pPr>
    </w:lvl>
    <w:lvl w:ilvl="1" w:tplc="0C0A0019">
      <w:start w:val="1"/>
      <w:numFmt w:val="lowerLetter"/>
      <w:lvlText w:val="%2."/>
      <w:lvlJc w:val="left"/>
      <w:pPr>
        <w:ind w:left="1069" w:hanging="360"/>
      </w:pPr>
    </w:lvl>
    <w:lvl w:ilvl="2" w:tplc="0C0A001B">
      <w:start w:val="1"/>
      <w:numFmt w:val="lowerRoman"/>
      <w:lvlText w:val="%3."/>
      <w:lvlJc w:val="right"/>
      <w:pPr>
        <w:ind w:left="1789" w:hanging="180"/>
      </w:pPr>
    </w:lvl>
    <w:lvl w:ilvl="3" w:tplc="0C0A000F">
      <w:start w:val="1"/>
      <w:numFmt w:val="decimal"/>
      <w:lvlText w:val="%4."/>
      <w:lvlJc w:val="left"/>
      <w:pPr>
        <w:ind w:left="2509" w:hanging="360"/>
      </w:pPr>
    </w:lvl>
    <w:lvl w:ilvl="4" w:tplc="0C0A0019">
      <w:start w:val="1"/>
      <w:numFmt w:val="lowerLetter"/>
      <w:lvlText w:val="%5."/>
      <w:lvlJc w:val="left"/>
      <w:pPr>
        <w:ind w:left="3229" w:hanging="360"/>
      </w:pPr>
    </w:lvl>
    <w:lvl w:ilvl="5" w:tplc="0C0A001B">
      <w:start w:val="1"/>
      <w:numFmt w:val="lowerRoman"/>
      <w:lvlText w:val="%6."/>
      <w:lvlJc w:val="right"/>
      <w:pPr>
        <w:ind w:left="3949" w:hanging="180"/>
      </w:pPr>
    </w:lvl>
    <w:lvl w:ilvl="6" w:tplc="0C0A000F">
      <w:start w:val="1"/>
      <w:numFmt w:val="decimal"/>
      <w:lvlText w:val="%7."/>
      <w:lvlJc w:val="left"/>
      <w:pPr>
        <w:ind w:left="4669" w:hanging="360"/>
      </w:pPr>
    </w:lvl>
    <w:lvl w:ilvl="7" w:tplc="0C0A0019">
      <w:start w:val="1"/>
      <w:numFmt w:val="lowerLetter"/>
      <w:lvlText w:val="%8."/>
      <w:lvlJc w:val="left"/>
      <w:pPr>
        <w:ind w:left="5389" w:hanging="360"/>
      </w:pPr>
    </w:lvl>
    <w:lvl w:ilvl="8" w:tplc="0C0A001B">
      <w:start w:val="1"/>
      <w:numFmt w:val="lowerRoman"/>
      <w:lvlText w:val="%9."/>
      <w:lvlJc w:val="right"/>
      <w:pPr>
        <w:ind w:left="6109" w:hanging="180"/>
      </w:pPr>
    </w:lvl>
  </w:abstractNum>
  <w:abstractNum w:abstractNumId="9" w15:restartNumberingAfterBreak="0">
    <w:nsid w:val="2E31460C"/>
    <w:multiLevelType w:val="hybridMultilevel"/>
    <w:tmpl w:val="3F3C6ED2"/>
    <w:lvl w:ilvl="0" w:tplc="0C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9B40F4"/>
    <w:multiLevelType w:val="hybridMultilevel"/>
    <w:tmpl w:val="059CA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2715CA"/>
    <w:multiLevelType w:val="hybridMultilevel"/>
    <w:tmpl w:val="1F58C7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75A1B0D"/>
    <w:multiLevelType w:val="multilevel"/>
    <w:tmpl w:val="714E4C52"/>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6D7B4F"/>
    <w:multiLevelType w:val="hybridMultilevel"/>
    <w:tmpl w:val="C0EC8EDC"/>
    <w:lvl w:ilvl="0" w:tplc="D1F2A70E">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60E61C08"/>
    <w:multiLevelType w:val="hybridMultilevel"/>
    <w:tmpl w:val="14E61D0A"/>
    <w:lvl w:ilvl="0" w:tplc="40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63F75893"/>
    <w:multiLevelType w:val="hybridMultilevel"/>
    <w:tmpl w:val="A606A5A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15:restartNumberingAfterBreak="0">
    <w:nsid w:val="643F1C09"/>
    <w:multiLevelType w:val="multilevel"/>
    <w:tmpl w:val="631219F4"/>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F31050"/>
    <w:multiLevelType w:val="hybridMultilevel"/>
    <w:tmpl w:val="47E22F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9A41516"/>
    <w:multiLevelType w:val="hybridMultilevel"/>
    <w:tmpl w:val="35F08BA8"/>
    <w:lvl w:ilvl="0" w:tplc="4BA45178">
      <w:start w:val="9"/>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B6269F8"/>
    <w:multiLevelType w:val="hybridMultilevel"/>
    <w:tmpl w:val="BB60E7E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70E12F34"/>
    <w:multiLevelType w:val="multilevel"/>
    <w:tmpl w:val="4ACC0416"/>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92"/>
        </w:tabs>
        <w:ind w:left="792" w:hanging="432"/>
      </w:pPr>
      <w:rPr>
        <w:rFonts w:ascii="Symbol" w:hAnsi="Symbol" w:hint="default"/>
        <w:b w:val="0"/>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2312278"/>
    <w:multiLevelType w:val="multilevel"/>
    <w:tmpl w:val="3222C3AE"/>
    <w:lvl w:ilvl="0">
      <w:start w:val="1"/>
      <w:numFmt w:val="lowerLetter"/>
      <w:lvlText w:val="%1)"/>
      <w:lvlJc w:val="left"/>
      <w:pPr>
        <w:ind w:left="360" w:hanging="360"/>
      </w:pPr>
    </w:lvl>
    <w:lvl w:ilvl="1">
      <w:start w:val="1"/>
      <w:numFmt w:val="lowerLetter"/>
      <w:lvlText w:val="%2)"/>
      <w:lvlJc w:val="left"/>
      <w:pPr>
        <w:ind w:left="1440" w:hanging="360"/>
      </w:pPr>
      <w:rPr>
        <w:b w:val="0"/>
      </w:rPr>
    </w:lvl>
    <w:lvl w:ilvl="2">
      <w:start w:val="1"/>
      <w:numFmt w:val="decimal"/>
      <w:lvlText w:val="%1.%2.%3"/>
      <w:lvlJc w:val="left"/>
      <w:pPr>
        <w:ind w:left="2520" w:hanging="360"/>
      </w:pPr>
    </w:lvl>
    <w:lvl w:ilvl="3">
      <w:start w:val="1"/>
      <w:numFmt w:val="decimal"/>
      <w:lvlText w:val="%1.%2.%3.%4"/>
      <w:lvlJc w:val="left"/>
      <w:pPr>
        <w:ind w:left="3960" w:hanging="720"/>
      </w:pPr>
    </w:lvl>
    <w:lvl w:ilvl="4">
      <w:start w:val="1"/>
      <w:numFmt w:val="decimal"/>
      <w:lvlText w:val="%1.%2.%3.%4.%5"/>
      <w:lvlJc w:val="left"/>
      <w:pPr>
        <w:ind w:left="5040" w:hanging="72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8640" w:hanging="1080"/>
      </w:pPr>
    </w:lvl>
    <w:lvl w:ilvl="8">
      <w:start w:val="1"/>
      <w:numFmt w:val="decimal"/>
      <w:lvlText w:val="%1.%2.%3.%4.%5.%6.%7.%8.%9"/>
      <w:lvlJc w:val="left"/>
      <w:pPr>
        <w:ind w:left="10080" w:hanging="1440"/>
      </w:pPr>
    </w:lvl>
  </w:abstractNum>
  <w:abstractNum w:abstractNumId="22" w15:restartNumberingAfterBreak="0">
    <w:nsid w:val="75CA091A"/>
    <w:multiLevelType w:val="multilevel"/>
    <w:tmpl w:val="33E67DE8"/>
    <w:lvl w:ilvl="0">
      <w:start w:val="1"/>
      <w:numFmt w:val="lowerLetter"/>
      <w:lvlText w:val="%1."/>
      <w:lvlJc w:val="left"/>
      <w:pPr>
        <w:tabs>
          <w:tab w:val="num" w:pos="360"/>
        </w:tabs>
        <w:ind w:left="360" w:hanging="360"/>
      </w:pPr>
      <w:rPr>
        <w:rFonts w:hint="default"/>
        <w:b/>
      </w:rPr>
    </w:lvl>
    <w:lvl w:ilvl="1">
      <w:start w:val="1"/>
      <w:numFmt w:val="bullet"/>
      <w:lvlText w:val=""/>
      <w:lvlJc w:val="left"/>
      <w:pPr>
        <w:tabs>
          <w:tab w:val="num" w:pos="792"/>
        </w:tabs>
        <w:ind w:left="792" w:hanging="432"/>
      </w:pPr>
      <w:rPr>
        <w:rFonts w:ascii="Symbol" w:hAnsi="Symbol" w:hint="default"/>
        <w:b w:val="0"/>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9465678"/>
    <w:multiLevelType w:val="hybridMultilevel"/>
    <w:tmpl w:val="E14A7D7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7D5A3EE8"/>
    <w:multiLevelType w:val="hybridMultilevel"/>
    <w:tmpl w:val="08A04E5E"/>
    <w:lvl w:ilvl="0" w:tplc="6E1A5672">
      <w:numFmt w:val="bullet"/>
      <w:lvlText w:val="•"/>
      <w:lvlJc w:val="left"/>
      <w:pPr>
        <w:ind w:left="720" w:hanging="72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16"/>
  </w:num>
  <w:num w:numId="3">
    <w:abstractNumId w:val="4"/>
  </w:num>
  <w:num w:numId="4">
    <w:abstractNumId w:val="14"/>
  </w:num>
  <w:num w:numId="5">
    <w:abstractNumId w:val="15"/>
  </w:num>
  <w:num w:numId="6">
    <w:abstractNumId w:val="11"/>
  </w:num>
  <w:num w:numId="7">
    <w:abstractNumId w:val="19"/>
  </w:num>
  <w:num w:numId="8">
    <w:abstractNumId w:val="9"/>
  </w:num>
  <w:num w:numId="9">
    <w:abstractNumId w:val="1"/>
  </w:num>
  <w:num w:numId="10">
    <w:abstractNumId w:val="23"/>
  </w:num>
  <w:num w:numId="11">
    <w:abstractNumId w:val="5"/>
  </w:num>
  <w:num w:numId="12">
    <w:abstractNumId w:val="10"/>
  </w:num>
  <w:num w:numId="13">
    <w:abstractNumId w:val="20"/>
  </w:num>
  <w:num w:numId="14">
    <w:abstractNumId w:val="21"/>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4"/>
  </w:num>
  <w:num w:numId="19">
    <w:abstractNumId w:val="6"/>
  </w:num>
  <w:num w:numId="20">
    <w:abstractNumId w:val="2"/>
  </w:num>
  <w:num w:numId="21">
    <w:abstractNumId w:val="8"/>
  </w:num>
  <w:num w:numId="22">
    <w:abstractNumId w:val="7"/>
  </w:num>
  <w:num w:numId="23">
    <w:abstractNumId w:val="22"/>
  </w:num>
  <w:num w:numId="24">
    <w:abstractNumId w:val="3"/>
  </w:num>
  <w:num w:numId="25">
    <w:abstractNumId w:val="18"/>
  </w:num>
  <w:num w:numId="26">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ardo Royder">
    <w15:presenceInfo w15:providerId="AD" w15:userId="S::ricardo.royder@aics.gov.it::47364b73-3c1e-4afe-be88-4122462b31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93"/>
    <w:rsid w:val="000031EF"/>
    <w:rsid w:val="00012D3E"/>
    <w:rsid w:val="00036657"/>
    <w:rsid w:val="000463F8"/>
    <w:rsid w:val="00062F3E"/>
    <w:rsid w:val="0007682B"/>
    <w:rsid w:val="00081412"/>
    <w:rsid w:val="00082CD5"/>
    <w:rsid w:val="000B358D"/>
    <w:rsid w:val="000C2CC7"/>
    <w:rsid w:val="000D38B3"/>
    <w:rsid w:val="000D4C16"/>
    <w:rsid w:val="000D6C0D"/>
    <w:rsid w:val="000D7B0A"/>
    <w:rsid w:val="000E2E30"/>
    <w:rsid w:val="000F6102"/>
    <w:rsid w:val="00106A93"/>
    <w:rsid w:val="0013136C"/>
    <w:rsid w:val="00146B9B"/>
    <w:rsid w:val="00155305"/>
    <w:rsid w:val="00157B52"/>
    <w:rsid w:val="00163502"/>
    <w:rsid w:val="00165C1D"/>
    <w:rsid w:val="00171675"/>
    <w:rsid w:val="0019009F"/>
    <w:rsid w:val="00193A32"/>
    <w:rsid w:val="001B3579"/>
    <w:rsid w:val="001B79A9"/>
    <w:rsid w:val="001D155D"/>
    <w:rsid w:val="001D3BB7"/>
    <w:rsid w:val="001D424C"/>
    <w:rsid w:val="001E1A8F"/>
    <w:rsid w:val="001E3624"/>
    <w:rsid w:val="001F0557"/>
    <w:rsid w:val="00211DED"/>
    <w:rsid w:val="00216B43"/>
    <w:rsid w:val="00227980"/>
    <w:rsid w:val="00245125"/>
    <w:rsid w:val="00256A51"/>
    <w:rsid w:val="002571D8"/>
    <w:rsid w:val="0026064B"/>
    <w:rsid w:val="00265498"/>
    <w:rsid w:val="00273EF8"/>
    <w:rsid w:val="0027402E"/>
    <w:rsid w:val="00276F9D"/>
    <w:rsid w:val="002959DE"/>
    <w:rsid w:val="002A676B"/>
    <w:rsid w:val="002A685A"/>
    <w:rsid w:val="002A6DAD"/>
    <w:rsid w:val="002B1A44"/>
    <w:rsid w:val="002B31D0"/>
    <w:rsid w:val="002B4098"/>
    <w:rsid w:val="002C02AA"/>
    <w:rsid w:val="002C32D1"/>
    <w:rsid w:val="002F1694"/>
    <w:rsid w:val="003042A5"/>
    <w:rsid w:val="00305C1F"/>
    <w:rsid w:val="00313B82"/>
    <w:rsid w:val="00324B8A"/>
    <w:rsid w:val="0033134F"/>
    <w:rsid w:val="00343B96"/>
    <w:rsid w:val="00362545"/>
    <w:rsid w:val="003B2ACE"/>
    <w:rsid w:val="003B2ED9"/>
    <w:rsid w:val="003C46EC"/>
    <w:rsid w:val="003C6FAD"/>
    <w:rsid w:val="003D27E4"/>
    <w:rsid w:val="003F5E50"/>
    <w:rsid w:val="00401A5B"/>
    <w:rsid w:val="00422617"/>
    <w:rsid w:val="00434CF8"/>
    <w:rsid w:val="00456A8B"/>
    <w:rsid w:val="00456C60"/>
    <w:rsid w:val="004700D6"/>
    <w:rsid w:val="004750A4"/>
    <w:rsid w:val="00490627"/>
    <w:rsid w:val="004A19B7"/>
    <w:rsid w:val="004A37E6"/>
    <w:rsid w:val="004C7F81"/>
    <w:rsid w:val="004D3E4A"/>
    <w:rsid w:val="004D7EFA"/>
    <w:rsid w:val="004E0215"/>
    <w:rsid w:val="00501A1F"/>
    <w:rsid w:val="005214D3"/>
    <w:rsid w:val="00540FE2"/>
    <w:rsid w:val="00544CA4"/>
    <w:rsid w:val="00561EE7"/>
    <w:rsid w:val="00565673"/>
    <w:rsid w:val="00572A9F"/>
    <w:rsid w:val="00583D20"/>
    <w:rsid w:val="005B3652"/>
    <w:rsid w:val="005B4B33"/>
    <w:rsid w:val="005B5762"/>
    <w:rsid w:val="005D2C8A"/>
    <w:rsid w:val="005D2ED6"/>
    <w:rsid w:val="006265FE"/>
    <w:rsid w:val="00644C0D"/>
    <w:rsid w:val="00661709"/>
    <w:rsid w:val="006810D4"/>
    <w:rsid w:val="006A1805"/>
    <w:rsid w:val="006B408C"/>
    <w:rsid w:val="006D24BA"/>
    <w:rsid w:val="006D44DA"/>
    <w:rsid w:val="006E3819"/>
    <w:rsid w:val="0070006C"/>
    <w:rsid w:val="00700E4E"/>
    <w:rsid w:val="00701F14"/>
    <w:rsid w:val="00727687"/>
    <w:rsid w:val="00731D9E"/>
    <w:rsid w:val="007346BC"/>
    <w:rsid w:val="00751FA3"/>
    <w:rsid w:val="007703D6"/>
    <w:rsid w:val="00791A53"/>
    <w:rsid w:val="007970D0"/>
    <w:rsid w:val="007A01F1"/>
    <w:rsid w:val="007E5C5F"/>
    <w:rsid w:val="007F1CAC"/>
    <w:rsid w:val="007F7A52"/>
    <w:rsid w:val="0081334E"/>
    <w:rsid w:val="00814FAF"/>
    <w:rsid w:val="00817251"/>
    <w:rsid w:val="0083626C"/>
    <w:rsid w:val="00854159"/>
    <w:rsid w:val="00854695"/>
    <w:rsid w:val="008672A6"/>
    <w:rsid w:val="0087017D"/>
    <w:rsid w:val="008776F3"/>
    <w:rsid w:val="00880E8C"/>
    <w:rsid w:val="008C1B3D"/>
    <w:rsid w:val="008F00C4"/>
    <w:rsid w:val="009107EF"/>
    <w:rsid w:val="00916BAE"/>
    <w:rsid w:val="00921C02"/>
    <w:rsid w:val="00936C6F"/>
    <w:rsid w:val="0094119D"/>
    <w:rsid w:val="00953DD6"/>
    <w:rsid w:val="0097569E"/>
    <w:rsid w:val="00980F8D"/>
    <w:rsid w:val="00984E5A"/>
    <w:rsid w:val="00991CD2"/>
    <w:rsid w:val="009A17D0"/>
    <w:rsid w:val="009C076F"/>
    <w:rsid w:val="009D0BD3"/>
    <w:rsid w:val="009E51A7"/>
    <w:rsid w:val="00A07A28"/>
    <w:rsid w:val="00A1099B"/>
    <w:rsid w:val="00A11EB2"/>
    <w:rsid w:val="00A208BB"/>
    <w:rsid w:val="00A21C2F"/>
    <w:rsid w:val="00A84E26"/>
    <w:rsid w:val="00A91E84"/>
    <w:rsid w:val="00AA16F4"/>
    <w:rsid w:val="00AC6CD1"/>
    <w:rsid w:val="00AD4B7D"/>
    <w:rsid w:val="00AE2ACA"/>
    <w:rsid w:val="00AF398C"/>
    <w:rsid w:val="00B01DF8"/>
    <w:rsid w:val="00B22EE1"/>
    <w:rsid w:val="00B237C7"/>
    <w:rsid w:val="00B25FF1"/>
    <w:rsid w:val="00B3760E"/>
    <w:rsid w:val="00B37A7E"/>
    <w:rsid w:val="00B41048"/>
    <w:rsid w:val="00B41D12"/>
    <w:rsid w:val="00B51F2F"/>
    <w:rsid w:val="00B560E1"/>
    <w:rsid w:val="00B6129D"/>
    <w:rsid w:val="00B7147C"/>
    <w:rsid w:val="00B71B4C"/>
    <w:rsid w:val="00B72D05"/>
    <w:rsid w:val="00B86EDD"/>
    <w:rsid w:val="00B95080"/>
    <w:rsid w:val="00BA6B23"/>
    <w:rsid w:val="00BA6E96"/>
    <w:rsid w:val="00BB10BA"/>
    <w:rsid w:val="00BC1921"/>
    <w:rsid w:val="00BC2599"/>
    <w:rsid w:val="00BF10CE"/>
    <w:rsid w:val="00BF182A"/>
    <w:rsid w:val="00C12E35"/>
    <w:rsid w:val="00C2709F"/>
    <w:rsid w:val="00C362ED"/>
    <w:rsid w:val="00C37B93"/>
    <w:rsid w:val="00C41CAD"/>
    <w:rsid w:val="00C45271"/>
    <w:rsid w:val="00C472B5"/>
    <w:rsid w:val="00C534C4"/>
    <w:rsid w:val="00C720AA"/>
    <w:rsid w:val="00C747F1"/>
    <w:rsid w:val="00C76949"/>
    <w:rsid w:val="00C822D3"/>
    <w:rsid w:val="00CA2B8A"/>
    <w:rsid w:val="00CA33B8"/>
    <w:rsid w:val="00CA632E"/>
    <w:rsid w:val="00CB522E"/>
    <w:rsid w:val="00CC4BF1"/>
    <w:rsid w:val="00CF1020"/>
    <w:rsid w:val="00D30037"/>
    <w:rsid w:val="00D37704"/>
    <w:rsid w:val="00D50D33"/>
    <w:rsid w:val="00D54CCF"/>
    <w:rsid w:val="00D55CAF"/>
    <w:rsid w:val="00D81D94"/>
    <w:rsid w:val="00DA2FD6"/>
    <w:rsid w:val="00DB46DC"/>
    <w:rsid w:val="00DD3986"/>
    <w:rsid w:val="00DE6629"/>
    <w:rsid w:val="00DF00CA"/>
    <w:rsid w:val="00DF0CA5"/>
    <w:rsid w:val="00E003BA"/>
    <w:rsid w:val="00E53113"/>
    <w:rsid w:val="00E60F16"/>
    <w:rsid w:val="00E61A57"/>
    <w:rsid w:val="00E6235D"/>
    <w:rsid w:val="00E90F62"/>
    <w:rsid w:val="00E96F35"/>
    <w:rsid w:val="00EA4011"/>
    <w:rsid w:val="00EE211B"/>
    <w:rsid w:val="00EE3327"/>
    <w:rsid w:val="00F1103F"/>
    <w:rsid w:val="00F15CF1"/>
    <w:rsid w:val="00F1758B"/>
    <w:rsid w:val="00F23626"/>
    <w:rsid w:val="00F37D4B"/>
    <w:rsid w:val="00F52956"/>
    <w:rsid w:val="00FB4627"/>
    <w:rsid w:val="00FC252C"/>
    <w:rsid w:val="00FC27F9"/>
    <w:rsid w:val="00FC7C7E"/>
    <w:rsid w:val="00FD5A6F"/>
    <w:rsid w:val="00FD6DAE"/>
    <w:rsid w:val="00FD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E9E9"/>
  <w15:chartTrackingRefBased/>
  <w15:docId w15:val="{9D4F3332-BA35-4263-B2F5-9E9B8171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8C"/>
    <w:pPr>
      <w:spacing w:after="0" w:line="240" w:lineRule="auto"/>
      <w:jc w:val="both"/>
    </w:pPr>
    <w:rPr>
      <w:lang w:val="es-BO"/>
    </w:rPr>
  </w:style>
  <w:style w:type="paragraph" w:styleId="Ttulo1">
    <w:name w:val="heading 1"/>
    <w:basedOn w:val="Normal"/>
    <w:next w:val="Normal"/>
    <w:link w:val="Ttulo1Car"/>
    <w:uiPriority w:val="9"/>
    <w:qFormat/>
    <w:rsid w:val="0013136C"/>
    <w:pPr>
      <w:keepNext/>
      <w:keepLines/>
      <w:numPr>
        <w:numId w:val="2"/>
      </w:numPr>
      <w:ind w:left="0" w:firstLine="0"/>
      <w:outlineLvl w:val="0"/>
    </w:pPr>
    <w:rPr>
      <w:rFonts w:eastAsiaTheme="majorEastAsia" w:cstheme="majorBidi"/>
      <w:b/>
      <w:color w:val="000000" w:themeColor="text1"/>
      <w:szCs w:val="32"/>
    </w:rPr>
  </w:style>
  <w:style w:type="paragraph" w:styleId="Ttulo2">
    <w:name w:val="heading 2"/>
    <w:basedOn w:val="Prrafodelista"/>
    <w:next w:val="Normal"/>
    <w:link w:val="Ttulo2Car"/>
    <w:uiPriority w:val="9"/>
    <w:unhideWhenUsed/>
    <w:qFormat/>
    <w:rsid w:val="00BC1921"/>
    <w:pPr>
      <w:numPr>
        <w:ilvl w:val="1"/>
        <w:numId w:val="1"/>
      </w:numPr>
      <w:outlineLvl w:val="1"/>
    </w:pPr>
    <w:rPr>
      <w:b/>
    </w:rPr>
  </w:style>
  <w:style w:type="paragraph" w:styleId="Ttulo3">
    <w:name w:val="heading 3"/>
    <w:basedOn w:val="Prrafodelista"/>
    <w:next w:val="Normal"/>
    <w:link w:val="Ttulo3Car"/>
    <w:uiPriority w:val="9"/>
    <w:unhideWhenUsed/>
    <w:qFormat/>
    <w:rsid w:val="004700D6"/>
    <w:pPr>
      <w:numPr>
        <w:ilvl w:val="2"/>
        <w:numId w:val="1"/>
      </w:numPr>
      <w:outlineLvl w:val="2"/>
    </w:pPr>
    <w:rPr>
      <w:b/>
    </w:rPr>
  </w:style>
  <w:style w:type="paragraph" w:styleId="Ttulo4">
    <w:name w:val="heading 4"/>
    <w:basedOn w:val="Normal"/>
    <w:next w:val="Normal"/>
    <w:link w:val="Ttulo4Car"/>
    <w:uiPriority w:val="9"/>
    <w:unhideWhenUsed/>
    <w:qFormat/>
    <w:rsid w:val="00C45271"/>
    <w:pP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netas,Citation List,본문(내용),List Paragraph (numbered (a)),titulo 5,MAPA,Negrita,Párrafo Numerado,Listas,lp1,Superíndice,Akapit z listą BS,List_Paragraph,Multilevel para_II,List Paragraph1,Bullet1,Main numbered paragraph,Bullets"/>
    <w:basedOn w:val="Normal"/>
    <w:link w:val="PrrafodelistaCar"/>
    <w:uiPriority w:val="34"/>
    <w:qFormat/>
    <w:rsid w:val="00C37B93"/>
    <w:pPr>
      <w:ind w:left="720"/>
      <w:contextualSpacing/>
    </w:pPr>
  </w:style>
  <w:style w:type="character" w:customStyle="1" w:styleId="Ttulo1Car">
    <w:name w:val="Título 1 Car"/>
    <w:basedOn w:val="Fuentedeprrafopredeter"/>
    <w:link w:val="Ttulo1"/>
    <w:uiPriority w:val="9"/>
    <w:rsid w:val="0013136C"/>
    <w:rPr>
      <w:rFonts w:eastAsiaTheme="majorEastAsia" w:cstheme="majorBidi"/>
      <w:b/>
      <w:color w:val="000000" w:themeColor="text1"/>
      <w:szCs w:val="32"/>
      <w:lang w:val="es-BO"/>
    </w:rPr>
  </w:style>
  <w:style w:type="character" w:customStyle="1" w:styleId="Ttulo2Car">
    <w:name w:val="Título 2 Car"/>
    <w:basedOn w:val="Fuentedeprrafopredeter"/>
    <w:link w:val="Ttulo2"/>
    <w:uiPriority w:val="9"/>
    <w:rsid w:val="00BC1921"/>
    <w:rPr>
      <w:b/>
      <w:lang w:val="es-BO"/>
    </w:rPr>
  </w:style>
  <w:style w:type="character" w:customStyle="1" w:styleId="Ttulo3Car">
    <w:name w:val="Título 3 Car"/>
    <w:basedOn w:val="Fuentedeprrafopredeter"/>
    <w:link w:val="Ttulo3"/>
    <w:uiPriority w:val="9"/>
    <w:rsid w:val="004700D6"/>
    <w:rPr>
      <w:b/>
      <w:lang w:val="es-BO"/>
    </w:rPr>
  </w:style>
  <w:style w:type="character" w:customStyle="1" w:styleId="Ttulo4Car">
    <w:name w:val="Título 4 Car"/>
    <w:basedOn w:val="Fuentedeprrafopredeter"/>
    <w:link w:val="Ttulo4"/>
    <w:uiPriority w:val="9"/>
    <w:rsid w:val="00C45271"/>
    <w:rPr>
      <w:b/>
      <w:bCs/>
      <w:lang w:val="es-BO"/>
    </w:rPr>
  </w:style>
  <w:style w:type="paragraph" w:styleId="Encabezado">
    <w:name w:val="header"/>
    <w:basedOn w:val="Normal"/>
    <w:link w:val="EncabezadoCar"/>
    <w:uiPriority w:val="99"/>
    <w:unhideWhenUsed/>
    <w:rsid w:val="004D7EFA"/>
    <w:pPr>
      <w:tabs>
        <w:tab w:val="center" w:pos="4419"/>
        <w:tab w:val="right" w:pos="8838"/>
      </w:tabs>
    </w:pPr>
  </w:style>
  <w:style w:type="character" w:customStyle="1" w:styleId="EncabezadoCar">
    <w:name w:val="Encabezado Car"/>
    <w:basedOn w:val="Fuentedeprrafopredeter"/>
    <w:link w:val="Encabezado"/>
    <w:uiPriority w:val="99"/>
    <w:rsid w:val="004D7EFA"/>
  </w:style>
  <w:style w:type="paragraph" w:styleId="Piedepgina">
    <w:name w:val="footer"/>
    <w:basedOn w:val="Normal"/>
    <w:link w:val="PiedepginaCar"/>
    <w:uiPriority w:val="99"/>
    <w:unhideWhenUsed/>
    <w:rsid w:val="004D7EFA"/>
    <w:pPr>
      <w:tabs>
        <w:tab w:val="center" w:pos="4419"/>
        <w:tab w:val="right" w:pos="8838"/>
      </w:tabs>
    </w:pPr>
  </w:style>
  <w:style w:type="character" w:customStyle="1" w:styleId="PiedepginaCar">
    <w:name w:val="Pie de página Car"/>
    <w:basedOn w:val="Fuentedeprrafopredeter"/>
    <w:link w:val="Piedepgina"/>
    <w:uiPriority w:val="99"/>
    <w:rsid w:val="004D7EFA"/>
  </w:style>
  <w:style w:type="paragraph" w:styleId="TtuloTDC">
    <w:name w:val="TOC Heading"/>
    <w:basedOn w:val="Ttulo1"/>
    <w:next w:val="Normal"/>
    <w:uiPriority w:val="39"/>
    <w:unhideWhenUsed/>
    <w:qFormat/>
    <w:rsid w:val="004D7EFA"/>
    <w:pPr>
      <w:numPr>
        <w:numId w:val="0"/>
      </w:numPr>
      <w:spacing w:before="240" w:line="259" w:lineRule="auto"/>
      <w:outlineLvl w:val="9"/>
    </w:pPr>
    <w:rPr>
      <w:rFonts w:asciiTheme="majorHAnsi" w:hAnsiTheme="majorHAnsi"/>
      <w:b w:val="0"/>
      <w:color w:val="2F5496" w:themeColor="accent1" w:themeShade="BF"/>
      <w:sz w:val="32"/>
      <w:lang w:eastAsia="es-BO"/>
    </w:rPr>
  </w:style>
  <w:style w:type="paragraph" w:styleId="TDC1">
    <w:name w:val="toc 1"/>
    <w:basedOn w:val="Normal"/>
    <w:next w:val="Normal"/>
    <w:autoRedefine/>
    <w:uiPriority w:val="39"/>
    <w:unhideWhenUsed/>
    <w:rsid w:val="004D7EFA"/>
    <w:pPr>
      <w:spacing w:after="100"/>
    </w:pPr>
  </w:style>
  <w:style w:type="paragraph" w:styleId="TDC2">
    <w:name w:val="toc 2"/>
    <w:basedOn w:val="Normal"/>
    <w:next w:val="Normal"/>
    <w:autoRedefine/>
    <w:uiPriority w:val="39"/>
    <w:unhideWhenUsed/>
    <w:rsid w:val="004D7EFA"/>
    <w:pPr>
      <w:spacing w:after="100"/>
      <w:ind w:left="220"/>
    </w:pPr>
  </w:style>
  <w:style w:type="paragraph" w:styleId="TDC3">
    <w:name w:val="toc 3"/>
    <w:basedOn w:val="Normal"/>
    <w:next w:val="Normal"/>
    <w:autoRedefine/>
    <w:uiPriority w:val="39"/>
    <w:unhideWhenUsed/>
    <w:rsid w:val="004D7EFA"/>
    <w:pPr>
      <w:spacing w:after="100"/>
      <w:ind w:left="440"/>
    </w:pPr>
  </w:style>
  <w:style w:type="character" w:styleId="Hipervnculo">
    <w:name w:val="Hyperlink"/>
    <w:basedOn w:val="Fuentedeprrafopredeter"/>
    <w:uiPriority w:val="99"/>
    <w:unhideWhenUsed/>
    <w:rsid w:val="004D7EFA"/>
    <w:rPr>
      <w:color w:val="0563C1" w:themeColor="hyperlink"/>
      <w:u w:val="single"/>
    </w:rPr>
  </w:style>
  <w:style w:type="character" w:customStyle="1" w:styleId="TtuloCar1">
    <w:name w:val="Título Car1"/>
    <w:link w:val="Ttulo"/>
    <w:uiPriority w:val="99"/>
    <w:rsid w:val="004D7EFA"/>
    <w:rPr>
      <w:rFonts w:ascii="Arial" w:eastAsia="Times New Roman" w:hAnsi="Arial" w:cs="Times New Roman"/>
      <w:sz w:val="28"/>
      <w:szCs w:val="20"/>
      <w:lang w:val="es-BO" w:eastAsia="es-BO"/>
    </w:rPr>
  </w:style>
  <w:style w:type="paragraph" w:styleId="Ttulo">
    <w:name w:val="Title"/>
    <w:basedOn w:val="Normal"/>
    <w:link w:val="TtuloCar1"/>
    <w:uiPriority w:val="99"/>
    <w:qFormat/>
    <w:rsid w:val="004D7EFA"/>
    <w:pPr>
      <w:tabs>
        <w:tab w:val="left" w:pos="4820"/>
      </w:tabs>
      <w:jc w:val="center"/>
    </w:pPr>
    <w:rPr>
      <w:rFonts w:ascii="Arial" w:eastAsia="Times New Roman" w:hAnsi="Arial" w:cs="Times New Roman"/>
      <w:sz w:val="28"/>
      <w:szCs w:val="20"/>
      <w:lang w:eastAsia="es-BO"/>
    </w:rPr>
  </w:style>
  <w:style w:type="character" w:customStyle="1" w:styleId="TtuloCar">
    <w:name w:val="Título Car"/>
    <w:basedOn w:val="Fuentedeprrafopredeter"/>
    <w:uiPriority w:val="10"/>
    <w:rsid w:val="004D7EFA"/>
    <w:rPr>
      <w:rFonts w:asciiTheme="majorHAnsi" w:eastAsiaTheme="majorEastAsia" w:hAnsiTheme="majorHAnsi" w:cstheme="majorBidi"/>
      <w:spacing w:val="-10"/>
      <w:kern w:val="28"/>
      <w:sz w:val="56"/>
      <w:szCs w:val="56"/>
    </w:rPr>
  </w:style>
  <w:style w:type="paragraph" w:styleId="Sinespaciado">
    <w:name w:val="No Spacing"/>
    <w:uiPriority w:val="1"/>
    <w:qFormat/>
    <w:rsid w:val="00880E8C"/>
    <w:pPr>
      <w:spacing w:after="0" w:line="240" w:lineRule="auto"/>
      <w:jc w:val="both"/>
    </w:pPr>
    <w:rPr>
      <w:lang w:val="es-BO"/>
    </w:rPr>
  </w:style>
  <w:style w:type="character" w:customStyle="1" w:styleId="PrrafodelistaCar">
    <w:name w:val="Párrafo de lista Car"/>
    <w:aliases w:val="vinetas Car,Citation List Car,본문(내용) Car,List Paragraph (numbered (a)) Car,titulo 5 Car,MAPA Car,Negrita Car,Párrafo Numerado Car,Listas Car,lp1 Car,Superíndice Car,Akapit z listą BS Car,List_Paragraph Car,Multilevel para_II Car"/>
    <w:link w:val="Prrafodelista"/>
    <w:uiPriority w:val="34"/>
    <w:qFormat/>
    <w:locked/>
    <w:rsid w:val="0013136C"/>
    <w:rPr>
      <w:lang w:val="es-BO"/>
    </w:rPr>
  </w:style>
  <w:style w:type="paragraph" w:customStyle="1" w:styleId="Default">
    <w:name w:val="Default"/>
    <w:rsid w:val="009E51A7"/>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rsid w:val="00FC7C7E"/>
    <w:pPr>
      <w:spacing w:after="120" w:line="276" w:lineRule="auto"/>
      <w:jc w:val="left"/>
    </w:pPr>
    <w:rPr>
      <w:rFonts w:ascii="Calibri" w:eastAsia="Times New Roman" w:hAnsi="Calibri" w:cs="Times New Roman"/>
      <w:sz w:val="20"/>
      <w:szCs w:val="20"/>
      <w:lang w:val="en-US" w:eastAsia="es-ES"/>
    </w:rPr>
  </w:style>
  <w:style w:type="character" w:customStyle="1" w:styleId="TextoindependienteCar">
    <w:name w:val="Texto independiente Car"/>
    <w:basedOn w:val="Fuentedeprrafopredeter"/>
    <w:link w:val="Textoindependiente"/>
    <w:uiPriority w:val="99"/>
    <w:rsid w:val="00FC7C7E"/>
    <w:rPr>
      <w:rFonts w:ascii="Calibri" w:eastAsia="Times New Roman" w:hAnsi="Calibri" w:cs="Times New Roman"/>
      <w:sz w:val="20"/>
      <w:szCs w:val="20"/>
      <w:lang w:eastAsia="es-ES"/>
    </w:rPr>
  </w:style>
  <w:style w:type="paragraph" w:styleId="Sangra3detindependiente">
    <w:name w:val="Body Text Indent 3"/>
    <w:basedOn w:val="Normal"/>
    <w:link w:val="Sangra3detindependienteCar"/>
    <w:uiPriority w:val="99"/>
    <w:semiHidden/>
    <w:unhideWhenUsed/>
    <w:rsid w:val="00FC7C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7C7E"/>
    <w:rPr>
      <w:sz w:val="16"/>
      <w:szCs w:val="16"/>
      <w:lang w:val="es-BO"/>
    </w:rPr>
  </w:style>
  <w:style w:type="paragraph" w:styleId="Textodeglobo">
    <w:name w:val="Balloon Text"/>
    <w:basedOn w:val="Normal"/>
    <w:link w:val="TextodegloboCar"/>
    <w:uiPriority w:val="99"/>
    <w:semiHidden/>
    <w:unhideWhenUsed/>
    <w:rsid w:val="00CA33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33B8"/>
    <w:rPr>
      <w:rFonts w:ascii="Segoe UI" w:hAnsi="Segoe UI" w:cs="Segoe UI"/>
      <w:sz w:val="18"/>
      <w:szCs w:val="18"/>
      <w:lang w:val="es-BO"/>
    </w:rPr>
  </w:style>
  <w:style w:type="paragraph" w:styleId="Sangradetextonormal">
    <w:name w:val="Body Text Indent"/>
    <w:basedOn w:val="Normal"/>
    <w:link w:val="SangradetextonormalCar"/>
    <w:uiPriority w:val="99"/>
    <w:semiHidden/>
    <w:unhideWhenUsed/>
    <w:rsid w:val="00E61A57"/>
    <w:pPr>
      <w:spacing w:after="120"/>
      <w:ind w:left="283"/>
    </w:pPr>
  </w:style>
  <w:style w:type="character" w:customStyle="1" w:styleId="SangradetextonormalCar">
    <w:name w:val="Sangría de texto normal Car"/>
    <w:basedOn w:val="Fuentedeprrafopredeter"/>
    <w:link w:val="Sangradetextonormal"/>
    <w:uiPriority w:val="99"/>
    <w:semiHidden/>
    <w:rsid w:val="00E61A57"/>
    <w:rPr>
      <w:lang w:val="es-BO"/>
    </w:rPr>
  </w:style>
  <w:style w:type="paragraph" w:styleId="Revisin">
    <w:name w:val="Revision"/>
    <w:hidden/>
    <w:uiPriority w:val="99"/>
    <w:semiHidden/>
    <w:rsid w:val="004750A4"/>
    <w:pPr>
      <w:spacing w:after="0" w:line="240" w:lineRule="auto"/>
    </w:pPr>
    <w:rPr>
      <w:lang w:val="es-BO"/>
    </w:rPr>
  </w:style>
  <w:style w:type="character" w:styleId="Refdecomentario">
    <w:name w:val="annotation reference"/>
    <w:basedOn w:val="Fuentedeprrafopredeter"/>
    <w:uiPriority w:val="99"/>
    <w:semiHidden/>
    <w:unhideWhenUsed/>
    <w:rsid w:val="00163502"/>
    <w:rPr>
      <w:sz w:val="16"/>
      <w:szCs w:val="16"/>
    </w:rPr>
  </w:style>
  <w:style w:type="paragraph" w:styleId="Textocomentario">
    <w:name w:val="annotation text"/>
    <w:basedOn w:val="Normal"/>
    <w:link w:val="TextocomentarioCar"/>
    <w:uiPriority w:val="99"/>
    <w:unhideWhenUsed/>
    <w:rsid w:val="00163502"/>
    <w:rPr>
      <w:sz w:val="20"/>
      <w:szCs w:val="20"/>
    </w:rPr>
  </w:style>
  <w:style w:type="character" w:customStyle="1" w:styleId="TextocomentarioCar">
    <w:name w:val="Texto comentario Car"/>
    <w:basedOn w:val="Fuentedeprrafopredeter"/>
    <w:link w:val="Textocomentario"/>
    <w:uiPriority w:val="99"/>
    <w:rsid w:val="00163502"/>
    <w:rPr>
      <w:sz w:val="20"/>
      <w:szCs w:val="20"/>
      <w:lang w:val="es-BO"/>
    </w:rPr>
  </w:style>
  <w:style w:type="paragraph" w:styleId="Asuntodelcomentario">
    <w:name w:val="annotation subject"/>
    <w:basedOn w:val="Textocomentario"/>
    <w:next w:val="Textocomentario"/>
    <w:link w:val="AsuntodelcomentarioCar"/>
    <w:uiPriority w:val="99"/>
    <w:semiHidden/>
    <w:unhideWhenUsed/>
    <w:rsid w:val="00163502"/>
    <w:rPr>
      <w:b/>
      <w:bCs/>
    </w:rPr>
  </w:style>
  <w:style w:type="character" w:customStyle="1" w:styleId="AsuntodelcomentarioCar">
    <w:name w:val="Asunto del comentario Car"/>
    <w:basedOn w:val="TextocomentarioCar"/>
    <w:link w:val="Asuntodelcomentario"/>
    <w:uiPriority w:val="99"/>
    <w:semiHidden/>
    <w:rsid w:val="00163502"/>
    <w:rPr>
      <w:b/>
      <w:bCs/>
      <w:sz w:val="20"/>
      <w:szCs w:val="20"/>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7667-6188-497C-B41D-60076F9A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4135</Words>
  <Characters>22743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Vasquez</dc:creator>
  <cp:keywords/>
  <dc:description/>
  <cp:lastModifiedBy>Bernardo Santos Carrillo</cp:lastModifiedBy>
  <cp:revision>10</cp:revision>
  <cp:lastPrinted>2025-10-09T13:06:00Z</cp:lastPrinted>
  <dcterms:created xsi:type="dcterms:W3CDTF">2025-08-28T13:38:00Z</dcterms:created>
  <dcterms:modified xsi:type="dcterms:W3CDTF">2025-10-09T13:16:00Z</dcterms:modified>
</cp:coreProperties>
</file>