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C1B3" w14:textId="78F5AA82" w:rsidR="007E4FF2" w:rsidRDefault="004D7EFA" w:rsidP="007F1514">
      <w:pPr>
        <w:pStyle w:val="Sinespaciado"/>
        <w:jc w:val="center"/>
        <w:rPr>
          <w:b/>
          <w:sz w:val="24"/>
          <w:szCs w:val="24"/>
        </w:rPr>
      </w:pPr>
      <w:r w:rsidRPr="00106341">
        <w:rPr>
          <w:b/>
          <w:sz w:val="24"/>
          <w:szCs w:val="24"/>
        </w:rPr>
        <w:t>TÉRMINOS DE REFERENCIA</w:t>
      </w:r>
      <w:r w:rsidR="003C46EC" w:rsidRPr="00106341">
        <w:rPr>
          <w:b/>
          <w:sz w:val="24"/>
          <w:szCs w:val="24"/>
        </w:rPr>
        <w:t xml:space="preserve"> CONSULTORÍA INDIVIDUAL DE LÍNEA</w:t>
      </w:r>
    </w:p>
    <w:p w14:paraId="469BB0CC" w14:textId="5540835B" w:rsidR="00880E8C" w:rsidRPr="002546FF" w:rsidRDefault="003A077C" w:rsidP="002546FF">
      <w:pPr>
        <w:pStyle w:val="Sinespaciado"/>
        <w:jc w:val="center"/>
        <w:rPr>
          <w:b/>
          <w:sz w:val="24"/>
          <w:szCs w:val="24"/>
        </w:rPr>
      </w:pPr>
      <w:r>
        <w:rPr>
          <w:b/>
          <w:sz w:val="24"/>
          <w:szCs w:val="24"/>
        </w:rPr>
        <w:t>SERVICIO DE CONSULTORIA INDIVIDUAL DE LINEA: “</w:t>
      </w:r>
      <w:r w:rsidR="009A2E89" w:rsidRPr="003A077C">
        <w:rPr>
          <w:b/>
          <w:sz w:val="24"/>
          <w:szCs w:val="24"/>
        </w:rPr>
        <w:t>RESPONSABLE</w:t>
      </w:r>
      <w:r w:rsidR="00C907C0" w:rsidRPr="003A077C">
        <w:rPr>
          <w:b/>
          <w:sz w:val="24"/>
          <w:szCs w:val="24"/>
        </w:rPr>
        <w:t xml:space="preserve"> EN ADQUISICIONES</w:t>
      </w:r>
      <w:r>
        <w:rPr>
          <w:b/>
          <w:sz w:val="24"/>
          <w:szCs w:val="24"/>
        </w:rPr>
        <w:t xml:space="preserve"> </w:t>
      </w:r>
      <w:r w:rsidR="005414B8">
        <w:rPr>
          <w:b/>
          <w:sz w:val="24"/>
          <w:szCs w:val="24"/>
        </w:rPr>
        <w:t xml:space="preserve">PARA EL </w:t>
      </w:r>
      <w:r w:rsidR="00572A9F" w:rsidRPr="003A077C">
        <w:rPr>
          <w:b/>
          <w:sz w:val="24"/>
          <w:szCs w:val="24"/>
        </w:rPr>
        <w:t>PROGRAMA DE COLABORACIÓN AL PROCESO DE MEJORAMIENTO DE LOS ESQUEMAS Y DE LAS CONDICIONES DE EJERCICIO DEL DERECHO A LA SALUD EN BOLIVIA</w:t>
      </w:r>
      <w:r w:rsidR="004D7EFA" w:rsidRPr="003A077C">
        <w:rPr>
          <w:b/>
          <w:sz w:val="24"/>
          <w:szCs w:val="24"/>
        </w:rPr>
        <w:t xml:space="preserve">” </w:t>
      </w:r>
    </w:p>
    <w:p w14:paraId="6ECC1BBC" w14:textId="2A5F329D" w:rsidR="00AD07FB" w:rsidRDefault="004D7EFA" w:rsidP="00B8654A">
      <w:pPr>
        <w:pStyle w:val="Ttulo1"/>
        <w:numPr>
          <w:ilvl w:val="0"/>
          <w:numId w:val="13"/>
        </w:numPr>
      </w:pPr>
      <w:r>
        <w:t>ANTECEDENTES</w:t>
      </w:r>
    </w:p>
    <w:p w14:paraId="212569E9" w14:textId="77777777" w:rsidR="000E095C" w:rsidRPr="000E095C" w:rsidRDefault="000E095C" w:rsidP="000E095C">
      <w:pPr>
        <w:rPr>
          <w:sz w:val="16"/>
        </w:rPr>
      </w:pPr>
    </w:p>
    <w:p w14:paraId="67ADA73A" w14:textId="77777777" w:rsidR="00C90F29" w:rsidRDefault="00C90F29" w:rsidP="00C90F29">
      <w:r>
        <w:t>El 15 de mayo de 2015, se suscribe el Acuerdo de Financiamiento entre el Gobierno de la República Italiana y el Gobierno del Estado Plurinacional de Bolivia, para la ejecución del Programa denominado "Colaboración al Proceso de Mejoramiento de los Esquemas y de las Condiciones de Ejercicio del Derecho a la Salud en Bolivia".</w:t>
      </w:r>
    </w:p>
    <w:p w14:paraId="0BF54A25" w14:textId="77777777" w:rsidR="00C90F29" w:rsidRDefault="00C90F29" w:rsidP="00C90F29">
      <w:r>
        <w:t>El 1 de diciembre de 2015, Mediante Ley N° 766, se ratifica dicho Acuerdo de Financiamiento, entre el Gobierno de la República Italiana y el Gobierno del Estado Plurinacional de Bolivia.</w:t>
      </w:r>
    </w:p>
    <w:p w14:paraId="5C2A1A66" w14:textId="2C2E8A87" w:rsidR="00C90F29" w:rsidRDefault="00C90F29" w:rsidP="00C90F29">
      <w:r>
        <w:t xml:space="preserve">El 12 marzo de 2020 mediante Decreto Supremo Nro. 4187. Artículo 1 inciso a) se autoriza la suscripción del Convenio Financiero, b) Disponer la transferencia de recursos externos a favor del Ministerio de Salud en calidad de entidad ejecutora, d) Establecer las entidades encargadas del repago del Convenio Financiero </w:t>
      </w:r>
      <w:proofErr w:type="gramStart"/>
      <w:r>
        <w:t>F.ROT./</w:t>
      </w:r>
      <w:proofErr w:type="gramEnd"/>
      <w:r>
        <w:t>AID 12/006/00: Artículo 4. (Repago del crédito).</w:t>
      </w:r>
    </w:p>
    <w:p w14:paraId="5643944B" w14:textId="0305F194" w:rsidR="00C90F29" w:rsidRDefault="00C90F29" w:rsidP="00C90F29">
      <w:r>
        <w:t xml:space="preserve">El repago del crédito correspondiente a cada Gobierno Autónomo Municipal se realizará de acuerdo al monto de los recursos del Convenio Financiero F. </w:t>
      </w:r>
      <w:proofErr w:type="gramStart"/>
      <w:r>
        <w:t>ROT./</w:t>
      </w:r>
      <w:proofErr w:type="gramEnd"/>
      <w:r>
        <w:t xml:space="preserve">AID 12/006/00 que  sea asignado a cada uno, por el Ministerio de Salud, mediante la suscripción de Convenios </w:t>
      </w:r>
      <w:proofErr w:type="spellStart"/>
      <w:r>
        <w:t>Intergubernativos</w:t>
      </w:r>
      <w:proofErr w:type="spellEnd"/>
      <w:r>
        <w:t>.</w:t>
      </w:r>
    </w:p>
    <w:p w14:paraId="799CE7E5" w14:textId="77777777" w:rsidR="00C90F29" w:rsidRDefault="00C90F29" w:rsidP="00C90F29">
      <w:r>
        <w:t xml:space="preserve">El 19 de Marzo de 2020, se suscribe el Convenio Financiero </w:t>
      </w:r>
      <w:proofErr w:type="gramStart"/>
      <w:r>
        <w:t>F.ROT./</w:t>
      </w:r>
      <w:proofErr w:type="gramEnd"/>
      <w:r>
        <w:t xml:space="preserve">AID 12/006/00, entre el Ministerio de Planificación del Desarrollo, en representación del Estado Plurinacional de Bolivia y la </w:t>
      </w:r>
      <w:proofErr w:type="spellStart"/>
      <w:r>
        <w:t>Cassa</w:t>
      </w:r>
      <w:proofErr w:type="spellEnd"/>
      <w:r>
        <w:t xml:space="preserve"> </w:t>
      </w:r>
      <w:proofErr w:type="spellStart"/>
      <w:r>
        <w:t>Depositi</w:t>
      </w:r>
      <w:proofErr w:type="spellEnd"/>
      <w:r>
        <w:t xml:space="preserve"> e </w:t>
      </w:r>
      <w:proofErr w:type="spellStart"/>
      <w:r>
        <w:t>Prestiti</w:t>
      </w:r>
      <w:proofErr w:type="spellEnd"/>
      <w:r>
        <w:t xml:space="preserve"> </w:t>
      </w:r>
      <w:proofErr w:type="spellStart"/>
      <w:r>
        <w:t>S.p.A</w:t>
      </w:r>
      <w:proofErr w:type="spellEnd"/>
      <w:r>
        <w:t>., en representación de la República Italiana, por un monto de hasta 21.598.495 Euros, destinados a financiar el Programa.</w:t>
      </w:r>
    </w:p>
    <w:p w14:paraId="60A03CB8" w14:textId="5AB1EA2A" w:rsidR="004D7EFA" w:rsidRDefault="00C90F29" w:rsidP="00880E8C">
      <w:r>
        <w:t xml:space="preserve">El 28 de abril de 2020, Mediante Ley N° 1296, se aprueba el Convenio Financiero, autorizando asumir el repago de las obligaciones a los Gobiernos Autónomos Municipales beneficiario, a través de Convenios </w:t>
      </w:r>
      <w:proofErr w:type="spellStart"/>
      <w:r>
        <w:t>Intergubernativos</w:t>
      </w:r>
      <w:proofErr w:type="spellEnd"/>
      <w:r>
        <w:t>.</w:t>
      </w:r>
    </w:p>
    <w:p w14:paraId="76713448" w14:textId="42B64EBA" w:rsidR="006B3541" w:rsidRPr="00BA5C96" w:rsidRDefault="006B3541" w:rsidP="00880E8C">
      <w:pPr>
        <w:rPr>
          <w:color w:val="000000" w:themeColor="text1"/>
        </w:rPr>
      </w:pPr>
      <w:r w:rsidRPr="00BA5C96">
        <w:rPr>
          <w:color w:val="000000" w:themeColor="text1"/>
        </w:rPr>
        <w:t>Norma de contratación: Normas NS SABS y Acuerdo entre el Estado Plurinacional de Bolivia y la República</w:t>
      </w:r>
      <w:r w:rsidR="00346636">
        <w:rPr>
          <w:color w:val="000000" w:themeColor="text1"/>
        </w:rPr>
        <w:t xml:space="preserve"> </w:t>
      </w:r>
      <w:r w:rsidRPr="00BA5C96">
        <w:rPr>
          <w:color w:val="000000" w:themeColor="text1"/>
        </w:rPr>
        <w:t>de Italia del 15 de mayo de 2015, ratificado por ley 766 del 11 de diciembre de 2015</w:t>
      </w:r>
      <w:r w:rsidR="00B51D8F">
        <w:rPr>
          <w:color w:val="000000" w:themeColor="text1"/>
        </w:rPr>
        <w:t xml:space="preserve">, </w:t>
      </w:r>
      <w:r w:rsidR="00B51D8F" w:rsidRPr="00C459D8">
        <w:rPr>
          <w:color w:val="000000" w:themeColor="text1"/>
        </w:rPr>
        <w:t>sobre el cual, la Agencia Italiana de Cooperación al Desarrollo, a través de su Sede Regional de Bogotá para Sudamérica y su Oficina Local de La Paz en Bolivia, junto al Ministerio de Salud y Deportes, realizan el monitoreo de cumplimiento de los acuerdos y la implementación de las actividades.</w:t>
      </w:r>
    </w:p>
    <w:p w14:paraId="573C53CF" w14:textId="77777777" w:rsidR="000C00BA" w:rsidRDefault="000C00BA" w:rsidP="00AD07FB">
      <w:pPr>
        <w:rPr>
          <w:b/>
        </w:rPr>
      </w:pPr>
    </w:p>
    <w:p w14:paraId="287EDA62" w14:textId="5F5FE854" w:rsidR="00E5605E" w:rsidRPr="00BD3E51" w:rsidRDefault="00E70CFF" w:rsidP="00055EE6">
      <w:pPr>
        <w:tabs>
          <w:tab w:val="left" w:pos="2617"/>
        </w:tabs>
        <w:rPr>
          <w:ins w:id="0" w:author="Ricardo Royder" w:date="2025-02-20T11:18:00Z"/>
          <w:b/>
        </w:rPr>
      </w:pPr>
      <w:r w:rsidRPr="00BD3E51">
        <w:rPr>
          <w:b/>
        </w:rPr>
        <w:t>Objetivos del Programa</w:t>
      </w:r>
      <w:r w:rsidR="00055EE6">
        <w:rPr>
          <w:b/>
        </w:rPr>
        <w:t>:</w:t>
      </w:r>
    </w:p>
    <w:p w14:paraId="43E0F1CD" w14:textId="77777777" w:rsidR="00DC7B45" w:rsidRDefault="00DC7B45" w:rsidP="00AD07FB">
      <w:pPr>
        <w:rPr>
          <w:b/>
        </w:rPr>
      </w:pPr>
    </w:p>
    <w:p w14:paraId="473BB1CC" w14:textId="51C3E5A9" w:rsidR="00E70CFF" w:rsidRDefault="00E70CFF" w:rsidP="00AD07FB">
      <w:r w:rsidRPr="00E70CFF">
        <w:rPr>
          <w:b/>
        </w:rPr>
        <w:t>Objetivo General:</w:t>
      </w:r>
      <w:r w:rsidR="00346636">
        <w:t xml:space="preserve"> C</w:t>
      </w:r>
      <w:r w:rsidR="00AD07FB">
        <w:t xml:space="preserve">ontribuir al mejoramiento de los indicadores de morbilidad y mortalidad y la participación social al derecho a la salud y de la administración pública en Bolivia. </w:t>
      </w:r>
    </w:p>
    <w:p w14:paraId="1DF7E9AA" w14:textId="77777777" w:rsidR="00E5605E" w:rsidRDefault="00E5605E" w:rsidP="00AD07FB">
      <w:pPr>
        <w:rPr>
          <w:b/>
        </w:rPr>
      </w:pPr>
    </w:p>
    <w:p w14:paraId="019461E2" w14:textId="258C99E0" w:rsidR="00E70CFF" w:rsidRDefault="00AD07FB" w:rsidP="00AD07FB">
      <w:r w:rsidRPr="00E70CFF">
        <w:rPr>
          <w:b/>
        </w:rPr>
        <w:t xml:space="preserve">Objetivo </w:t>
      </w:r>
      <w:r w:rsidR="00E70CFF" w:rsidRPr="00E70CFF">
        <w:rPr>
          <w:b/>
        </w:rPr>
        <w:t>Específico</w:t>
      </w:r>
      <w:r w:rsidR="00E70CFF">
        <w:t xml:space="preserve">: </w:t>
      </w:r>
      <w:r>
        <w:t xml:space="preserve">Colaborar en el proceso de reforma de los esquemas y mejora de las condiciones del ejercicio del derecho a la salud y en manera particular, del servicio de salud de primer nivel, y donde sea necesario de nivel superior de las redes de salud priorizadas. </w:t>
      </w:r>
    </w:p>
    <w:p w14:paraId="08F3D1F9" w14:textId="77777777" w:rsidR="00E5605E" w:rsidRDefault="00E5605E" w:rsidP="00AD07FB">
      <w:pPr>
        <w:rPr>
          <w:b/>
        </w:rPr>
      </w:pPr>
    </w:p>
    <w:p w14:paraId="17098225" w14:textId="29B8E161" w:rsidR="00AD07FB" w:rsidRDefault="00E70CFF" w:rsidP="00AD07FB">
      <w:r w:rsidRPr="00E70CFF">
        <w:rPr>
          <w:b/>
        </w:rPr>
        <w:lastRenderedPageBreak/>
        <w:t>Ámbito</w:t>
      </w:r>
      <w:r>
        <w:rPr>
          <w:b/>
        </w:rPr>
        <w:t xml:space="preserve"> de I</w:t>
      </w:r>
      <w:r w:rsidR="00AD07FB" w:rsidRPr="00E70CFF">
        <w:rPr>
          <w:b/>
        </w:rPr>
        <w:t xml:space="preserve">ntervención del </w:t>
      </w:r>
      <w:r>
        <w:rPr>
          <w:b/>
        </w:rPr>
        <w:t>P</w:t>
      </w:r>
      <w:r w:rsidRPr="00E70CFF">
        <w:rPr>
          <w:b/>
        </w:rPr>
        <w:t>rograma</w:t>
      </w:r>
      <w:r>
        <w:t xml:space="preserve">: </w:t>
      </w:r>
      <w:r w:rsidR="00346636">
        <w:t>E</w:t>
      </w:r>
      <w:r w:rsidR="001E0776">
        <w:t>stá</w:t>
      </w:r>
      <w:r w:rsidR="00AD07FB">
        <w:t xml:space="preserve"> delimitado en tres </w:t>
      </w:r>
      <w:r w:rsidR="001E0776">
        <w:t>departamentos</w:t>
      </w:r>
      <w:r w:rsidR="00346636">
        <w:t xml:space="preserve">: </w:t>
      </w:r>
      <w:r w:rsidR="001E0776">
        <w:t>Chuquisaca, Potosí y Cochabamba,</w:t>
      </w:r>
      <w:r w:rsidR="00055EE6">
        <w:t xml:space="preserve"> </w:t>
      </w:r>
      <w:r w:rsidR="001E0776">
        <w:t>5 Redes de Salud</w:t>
      </w:r>
      <w:r w:rsidR="00346636">
        <w:t xml:space="preserve">: </w:t>
      </w:r>
      <w:r w:rsidR="001E0776" w:rsidRPr="001E0776">
        <w:t>Camargo, Tara</w:t>
      </w:r>
      <w:r w:rsidR="006B3541">
        <w:t xml:space="preserve">ta, VII Oropeza, </w:t>
      </w:r>
      <w:proofErr w:type="spellStart"/>
      <w:r w:rsidR="006B3541">
        <w:t>Ocuri</w:t>
      </w:r>
      <w:proofErr w:type="spellEnd"/>
      <w:r w:rsidR="006B3541">
        <w:t xml:space="preserve"> y </w:t>
      </w:r>
      <w:proofErr w:type="spellStart"/>
      <w:r w:rsidR="006B3541">
        <w:t>Sacaca</w:t>
      </w:r>
      <w:proofErr w:type="spellEnd"/>
      <w:r w:rsidR="006B3541">
        <w:t xml:space="preserve">. </w:t>
      </w:r>
      <w:r w:rsidR="001E0776">
        <w:t xml:space="preserve">16 </w:t>
      </w:r>
      <w:r>
        <w:t>municipios</w:t>
      </w:r>
      <w:r w:rsidR="006B3541">
        <w:t xml:space="preserve"> en Total</w:t>
      </w:r>
      <w:r>
        <w:t>.</w:t>
      </w:r>
    </w:p>
    <w:p w14:paraId="69E0A51C" w14:textId="6A2B0C72" w:rsidR="00725DBD" w:rsidRDefault="00725DBD" w:rsidP="00AD07FB"/>
    <w:p w14:paraId="7C63DF28" w14:textId="582F3155" w:rsidR="00C90F29" w:rsidRPr="00E70CFF" w:rsidRDefault="00E70CFF" w:rsidP="00AD07FB">
      <w:pPr>
        <w:rPr>
          <w:b/>
        </w:rPr>
      </w:pPr>
      <w:r w:rsidRPr="00E70CFF">
        <w:rPr>
          <w:b/>
        </w:rPr>
        <w:t xml:space="preserve">Resultados y Sub </w:t>
      </w:r>
      <w:r>
        <w:rPr>
          <w:b/>
        </w:rPr>
        <w:t>resultados</w:t>
      </w:r>
      <w:r w:rsidRPr="00E70CFF">
        <w:rPr>
          <w:b/>
        </w:rPr>
        <w:t>:</w:t>
      </w:r>
    </w:p>
    <w:p w14:paraId="20A95B2A" w14:textId="77777777" w:rsidR="00E70CFF" w:rsidRDefault="00E70CFF" w:rsidP="00AD07FB"/>
    <w:tbl>
      <w:tblPr>
        <w:tblW w:w="8709" w:type="dxa"/>
        <w:tblInd w:w="75" w:type="dxa"/>
        <w:tblCellMar>
          <w:left w:w="70" w:type="dxa"/>
          <w:right w:w="70" w:type="dxa"/>
        </w:tblCellMar>
        <w:tblLook w:val="04A0" w:firstRow="1" w:lastRow="0" w:firstColumn="1" w:lastColumn="0" w:noHBand="0" w:noVBand="1"/>
      </w:tblPr>
      <w:tblGrid>
        <w:gridCol w:w="4315"/>
        <w:gridCol w:w="4394"/>
        <w:tblGridChange w:id="1">
          <w:tblGrid>
            <w:gridCol w:w="5"/>
            <w:gridCol w:w="4310"/>
            <w:gridCol w:w="5"/>
            <w:gridCol w:w="4389"/>
            <w:gridCol w:w="5"/>
          </w:tblGrid>
        </w:tblGridChange>
      </w:tblGrid>
      <w:tr w:rsidR="00C90F29" w:rsidRPr="00356284" w14:paraId="0E9C4F05" w14:textId="77777777" w:rsidTr="00C90F29">
        <w:trPr>
          <w:trHeight w:val="706"/>
        </w:trPr>
        <w:tc>
          <w:tcPr>
            <w:tcW w:w="431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152BBE8" w14:textId="77777777" w:rsidR="00C90F29" w:rsidRPr="00356284" w:rsidRDefault="00C90F29" w:rsidP="00440820">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RESULTADO</w:t>
            </w:r>
          </w:p>
        </w:tc>
        <w:tc>
          <w:tcPr>
            <w:tcW w:w="4394" w:type="dxa"/>
            <w:tcBorders>
              <w:top w:val="single" w:sz="4" w:space="0" w:color="auto"/>
              <w:left w:val="nil"/>
              <w:bottom w:val="single" w:sz="4" w:space="0" w:color="auto"/>
              <w:right w:val="single" w:sz="4" w:space="0" w:color="auto"/>
            </w:tcBorders>
            <w:shd w:val="clear" w:color="000000" w:fill="305496"/>
            <w:noWrap/>
            <w:vAlign w:val="center"/>
            <w:hideMark/>
          </w:tcPr>
          <w:p w14:paraId="2DFF5B38" w14:textId="77777777" w:rsidR="00C90F29" w:rsidRPr="00356284" w:rsidRDefault="00C90F29" w:rsidP="00440820">
            <w:pPr>
              <w:jc w:val="center"/>
              <w:rPr>
                <w:rFonts w:ascii="Calibri Light" w:hAnsi="Calibri Light" w:cs="Calibri Light"/>
                <w:b/>
                <w:bCs/>
                <w:color w:val="FFFFFF"/>
                <w:sz w:val="18"/>
                <w:szCs w:val="18"/>
              </w:rPr>
            </w:pPr>
            <w:r w:rsidRPr="00356284">
              <w:rPr>
                <w:rFonts w:ascii="Calibri Light" w:hAnsi="Calibri Light" w:cs="Calibri Light"/>
                <w:b/>
                <w:bCs/>
                <w:color w:val="FFFFFF"/>
                <w:sz w:val="18"/>
                <w:szCs w:val="18"/>
              </w:rPr>
              <w:t>SUB-RESULTADO</w:t>
            </w:r>
          </w:p>
        </w:tc>
      </w:tr>
      <w:tr w:rsidR="00C90F29" w:rsidRPr="00356284" w14:paraId="25099B01" w14:textId="77777777" w:rsidTr="00E70CFF">
        <w:trPr>
          <w:trHeight w:val="70"/>
        </w:trPr>
        <w:tc>
          <w:tcPr>
            <w:tcW w:w="4315" w:type="dxa"/>
            <w:tcBorders>
              <w:top w:val="nil"/>
              <w:left w:val="single" w:sz="4" w:space="0" w:color="auto"/>
              <w:bottom w:val="single" w:sz="4" w:space="0" w:color="auto"/>
              <w:right w:val="single" w:sz="4" w:space="0" w:color="auto"/>
            </w:tcBorders>
            <w:shd w:val="clear" w:color="000000" w:fill="FFFFFF"/>
            <w:vAlign w:val="center"/>
            <w:hideMark/>
          </w:tcPr>
          <w:p w14:paraId="1D901968" w14:textId="77777777" w:rsidR="00C90F29" w:rsidRPr="00356284" w:rsidRDefault="00C90F29" w:rsidP="00440820">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0. Administración, Monitoreo y Evaluación</w:t>
            </w:r>
          </w:p>
        </w:tc>
        <w:tc>
          <w:tcPr>
            <w:tcW w:w="4394" w:type="dxa"/>
            <w:tcBorders>
              <w:top w:val="nil"/>
              <w:left w:val="nil"/>
              <w:bottom w:val="single" w:sz="4" w:space="0" w:color="auto"/>
              <w:right w:val="single" w:sz="4" w:space="0" w:color="auto"/>
            </w:tcBorders>
            <w:shd w:val="clear" w:color="000000" w:fill="FFFFFF"/>
            <w:vAlign w:val="center"/>
            <w:hideMark/>
          </w:tcPr>
          <w:p w14:paraId="3C2B732A" w14:textId="77777777" w:rsidR="00C90F29" w:rsidRPr="00A957C1" w:rsidRDefault="00C90F29" w:rsidP="00440820">
            <w:pPr>
              <w:rPr>
                <w:rFonts w:ascii="Calibri Light" w:hAnsi="Calibri Light" w:cs="Calibri Light"/>
                <w:bCs/>
                <w:color w:val="000000"/>
                <w:sz w:val="18"/>
                <w:szCs w:val="18"/>
              </w:rPr>
            </w:pPr>
            <w:r w:rsidRPr="00A957C1">
              <w:rPr>
                <w:rFonts w:ascii="Calibri Light" w:hAnsi="Calibri Light" w:cs="Calibri Light"/>
                <w:bCs/>
                <w:color w:val="000000"/>
                <w:sz w:val="18"/>
                <w:szCs w:val="18"/>
              </w:rPr>
              <w:t>R 0: Administración Monitoreo y Evaluación</w:t>
            </w:r>
          </w:p>
        </w:tc>
      </w:tr>
      <w:tr w:rsidR="00C90F29" w:rsidRPr="00356284" w14:paraId="4283E89C" w14:textId="77777777" w:rsidTr="00C90F29">
        <w:trPr>
          <w:trHeight w:val="373"/>
        </w:trPr>
        <w:tc>
          <w:tcPr>
            <w:tcW w:w="8709" w:type="dxa"/>
            <w:gridSpan w:val="2"/>
            <w:tcBorders>
              <w:top w:val="single" w:sz="4" w:space="0" w:color="auto"/>
              <w:left w:val="single" w:sz="4" w:space="0" w:color="auto"/>
              <w:bottom w:val="single" w:sz="4" w:space="0" w:color="auto"/>
              <w:right w:val="nil"/>
            </w:tcBorders>
            <w:shd w:val="clear" w:color="000000" w:fill="8EA9DB"/>
            <w:vAlign w:val="center"/>
            <w:hideMark/>
          </w:tcPr>
          <w:p w14:paraId="7C8C47C8" w14:textId="44DAD6BA" w:rsidR="00C90F29" w:rsidRPr="00356284" w:rsidRDefault="00C90F29" w:rsidP="00440820">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1</w:t>
            </w:r>
          </w:p>
        </w:tc>
      </w:tr>
      <w:tr w:rsidR="00C90F29" w:rsidRPr="00356284" w14:paraId="7131481C" w14:textId="77777777" w:rsidTr="00055EE6">
        <w:trPr>
          <w:trHeight w:val="665"/>
        </w:trPr>
        <w:tc>
          <w:tcPr>
            <w:tcW w:w="43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F8C67" w14:textId="77777777" w:rsidR="00C90F29" w:rsidRPr="00356284" w:rsidRDefault="00C90F29" w:rsidP="00440820">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1 Acceso al Sistema de salud mejorado y ampliado </w:t>
            </w:r>
          </w:p>
        </w:tc>
        <w:tc>
          <w:tcPr>
            <w:tcW w:w="4394" w:type="dxa"/>
            <w:tcBorders>
              <w:top w:val="nil"/>
              <w:left w:val="nil"/>
              <w:bottom w:val="single" w:sz="4" w:space="0" w:color="auto"/>
              <w:right w:val="single" w:sz="4" w:space="0" w:color="auto"/>
            </w:tcBorders>
            <w:shd w:val="clear" w:color="000000" w:fill="FFFFFF"/>
            <w:vAlign w:val="center"/>
            <w:hideMark/>
          </w:tcPr>
          <w:p w14:paraId="0D3A27A8" w14:textId="626785FB" w:rsidR="00C90F29" w:rsidRPr="00A957C1" w:rsidRDefault="00C90F29" w:rsidP="00440820">
            <w:pPr>
              <w:rPr>
                <w:rFonts w:ascii="Calibri Light" w:hAnsi="Calibri Light" w:cs="Calibri Light"/>
                <w:bCs/>
                <w:color w:val="000000"/>
                <w:sz w:val="18"/>
                <w:szCs w:val="18"/>
              </w:rPr>
            </w:pPr>
            <w:r w:rsidRPr="00A957C1">
              <w:rPr>
                <w:rFonts w:ascii="Calibri Light" w:hAnsi="Calibri Light" w:cs="Calibri Light"/>
                <w:bCs/>
                <w:color w:val="000000"/>
                <w:sz w:val="18"/>
                <w:szCs w:val="18"/>
              </w:rPr>
              <w:t>R</w:t>
            </w:r>
            <w:r w:rsidR="00055EE6">
              <w:rPr>
                <w:rFonts w:ascii="Calibri Light" w:hAnsi="Calibri Light" w:cs="Calibri Light"/>
                <w:bCs/>
                <w:color w:val="000000"/>
                <w:sz w:val="18"/>
                <w:szCs w:val="18"/>
              </w:rPr>
              <w:t xml:space="preserve"> </w:t>
            </w:r>
            <w:r w:rsidRPr="00A957C1">
              <w:rPr>
                <w:rFonts w:ascii="Calibri Light" w:hAnsi="Calibri Light" w:cs="Calibri Light"/>
                <w:bCs/>
                <w:color w:val="000000"/>
                <w:sz w:val="18"/>
                <w:szCs w:val="18"/>
              </w:rPr>
              <w:t>1.1: Oferta de Servicios Públicos de Tutela de la Salud Incrementada en Términos de Calidad de las Prestaciones y Volúmenes de Producción.</w:t>
            </w:r>
          </w:p>
        </w:tc>
      </w:tr>
      <w:tr w:rsidR="00C90F29" w:rsidRPr="00356284" w14:paraId="3B6E8A73" w14:textId="77777777" w:rsidTr="00E70CFF">
        <w:trPr>
          <w:trHeight w:val="563"/>
        </w:trPr>
        <w:tc>
          <w:tcPr>
            <w:tcW w:w="4315" w:type="dxa"/>
            <w:vMerge/>
            <w:tcBorders>
              <w:top w:val="nil"/>
              <w:left w:val="single" w:sz="4" w:space="0" w:color="auto"/>
              <w:bottom w:val="single" w:sz="4" w:space="0" w:color="auto"/>
              <w:right w:val="single" w:sz="4" w:space="0" w:color="auto"/>
            </w:tcBorders>
            <w:vAlign w:val="center"/>
            <w:hideMark/>
          </w:tcPr>
          <w:p w14:paraId="0AA850A3" w14:textId="77777777" w:rsidR="00C90F29" w:rsidRPr="00356284" w:rsidRDefault="00C90F29" w:rsidP="00440820">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762A376E" w14:textId="13B4F2B2" w:rsidR="00C90F29" w:rsidRPr="00A957C1" w:rsidRDefault="00C90F29" w:rsidP="00440820">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1.2: Conocimientos ancestrales y medicina tradicional adecuadamente integrados con el sistema público de tutela de la salud</w:t>
            </w:r>
            <w:r w:rsidR="00346636">
              <w:rPr>
                <w:rFonts w:ascii="Calibri Light" w:hAnsi="Calibri Light" w:cs="Calibri Light"/>
                <w:bCs/>
                <w:color w:val="000000"/>
                <w:sz w:val="18"/>
                <w:szCs w:val="18"/>
              </w:rPr>
              <w:t>.</w:t>
            </w:r>
          </w:p>
        </w:tc>
      </w:tr>
      <w:tr w:rsidR="00C90F29" w:rsidRPr="00356284" w14:paraId="098EB551" w14:textId="77777777" w:rsidTr="00DC7B45">
        <w:tblPrEx>
          <w:tblW w:w="8709" w:type="dxa"/>
          <w:tblInd w:w="75" w:type="dxa"/>
          <w:tblCellMar>
            <w:left w:w="70" w:type="dxa"/>
            <w:right w:w="70" w:type="dxa"/>
          </w:tblCellMar>
          <w:tblPrExChange w:id="2" w:author="Ricardo Royder" w:date="2025-02-20T11:20:00Z">
            <w:tblPrEx>
              <w:tblW w:w="8709" w:type="dxa"/>
              <w:tblInd w:w="75" w:type="dxa"/>
              <w:tblCellMar>
                <w:left w:w="70" w:type="dxa"/>
                <w:right w:w="70" w:type="dxa"/>
              </w:tblCellMar>
            </w:tblPrEx>
          </w:tblPrExChange>
        </w:tblPrEx>
        <w:trPr>
          <w:trHeight w:val="459"/>
          <w:trPrChange w:id="3" w:author="Ricardo Royder" w:date="2025-02-20T11:20:00Z">
            <w:trPr>
              <w:gridAfter w:val="0"/>
              <w:trHeight w:val="601"/>
            </w:trPr>
          </w:trPrChange>
        </w:trPr>
        <w:tc>
          <w:tcPr>
            <w:tcW w:w="4315" w:type="dxa"/>
            <w:vMerge/>
            <w:tcBorders>
              <w:top w:val="nil"/>
              <w:left w:val="single" w:sz="4" w:space="0" w:color="auto"/>
              <w:bottom w:val="single" w:sz="4" w:space="0" w:color="auto"/>
              <w:right w:val="single" w:sz="4" w:space="0" w:color="auto"/>
            </w:tcBorders>
            <w:vAlign w:val="center"/>
            <w:hideMark/>
            <w:tcPrChange w:id="4" w:author="Ricardo Royder" w:date="2025-02-20T11:20:00Z">
              <w:tcPr>
                <w:tcW w:w="4315" w:type="dxa"/>
                <w:gridSpan w:val="2"/>
                <w:vMerge/>
                <w:tcBorders>
                  <w:top w:val="nil"/>
                  <w:left w:val="single" w:sz="4" w:space="0" w:color="auto"/>
                  <w:bottom w:val="single" w:sz="4" w:space="0" w:color="auto"/>
                  <w:right w:val="single" w:sz="4" w:space="0" w:color="auto"/>
                </w:tcBorders>
                <w:vAlign w:val="center"/>
                <w:hideMark/>
              </w:tcPr>
            </w:tcPrChange>
          </w:tcPr>
          <w:p w14:paraId="1AC2276F" w14:textId="77777777" w:rsidR="00C90F29" w:rsidRPr="00356284" w:rsidRDefault="00C90F29" w:rsidP="00440820">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Change w:id="5" w:author="Ricardo Royder" w:date="2025-02-20T11:20:00Z">
              <w:tcPr>
                <w:tcW w:w="4394" w:type="dxa"/>
                <w:gridSpan w:val="2"/>
                <w:tcBorders>
                  <w:top w:val="nil"/>
                  <w:left w:val="nil"/>
                  <w:bottom w:val="single" w:sz="4" w:space="0" w:color="auto"/>
                  <w:right w:val="single" w:sz="4" w:space="0" w:color="auto"/>
                </w:tcBorders>
                <w:shd w:val="clear" w:color="000000" w:fill="FFFFFF"/>
                <w:vAlign w:val="center"/>
                <w:hideMark/>
              </w:tcPr>
            </w:tcPrChange>
          </w:tcPr>
          <w:p w14:paraId="256F9602" w14:textId="6F8F70DC" w:rsidR="00C90F29" w:rsidRPr="00A957C1" w:rsidRDefault="00C90F29" w:rsidP="00440820">
            <w:pPr>
              <w:rPr>
                <w:rFonts w:ascii="Calibri Light" w:hAnsi="Calibri Light" w:cs="Calibri Light"/>
                <w:bCs/>
                <w:color w:val="000000"/>
                <w:sz w:val="18"/>
                <w:szCs w:val="18"/>
              </w:rPr>
            </w:pPr>
            <w:r w:rsidRPr="00A957C1">
              <w:rPr>
                <w:rFonts w:ascii="Calibri Light" w:hAnsi="Calibri Light" w:cs="Calibri Light"/>
                <w:bCs/>
                <w:color w:val="000000"/>
                <w:sz w:val="18"/>
                <w:szCs w:val="18"/>
              </w:rPr>
              <w:t>R 1.3: Extensión de la gratuidad del acceso a los servicios ofrecidos por la</w:t>
            </w:r>
            <w:r w:rsidR="00055EE6">
              <w:rPr>
                <w:rFonts w:ascii="Calibri Light" w:hAnsi="Calibri Light" w:cs="Calibri Light"/>
                <w:bCs/>
                <w:color w:val="000000"/>
                <w:sz w:val="18"/>
                <w:szCs w:val="18"/>
              </w:rPr>
              <w:t>s</w:t>
            </w:r>
            <w:r w:rsidRPr="00A957C1">
              <w:rPr>
                <w:rFonts w:ascii="Calibri Light" w:hAnsi="Calibri Light" w:cs="Calibri Light"/>
                <w:bCs/>
                <w:color w:val="000000"/>
                <w:sz w:val="18"/>
                <w:szCs w:val="18"/>
              </w:rPr>
              <w:t xml:space="preserve"> redes integrales de salud</w:t>
            </w:r>
            <w:r w:rsidR="00346636">
              <w:rPr>
                <w:rFonts w:ascii="Calibri Light" w:hAnsi="Calibri Light" w:cs="Calibri Light"/>
                <w:bCs/>
                <w:color w:val="000000"/>
                <w:sz w:val="18"/>
                <w:szCs w:val="18"/>
              </w:rPr>
              <w:t>.</w:t>
            </w:r>
          </w:p>
        </w:tc>
      </w:tr>
      <w:tr w:rsidR="00C90F29" w:rsidRPr="00356284" w14:paraId="1C947CC5"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42CE97FA" w14:textId="398001D2" w:rsidR="00C90F29" w:rsidRPr="00356284" w:rsidRDefault="00C90F29" w:rsidP="00440820">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2</w:t>
            </w:r>
          </w:p>
        </w:tc>
      </w:tr>
      <w:tr w:rsidR="00C90F29" w:rsidRPr="00356284" w14:paraId="691FC870" w14:textId="77777777" w:rsidTr="00BA2FEC">
        <w:trPr>
          <w:trHeight w:val="585"/>
        </w:trPr>
        <w:tc>
          <w:tcPr>
            <w:tcW w:w="43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4DF6" w14:textId="77777777" w:rsidR="00C90F29" w:rsidRPr="00356284" w:rsidRDefault="00C90F29" w:rsidP="00440820">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RESULTADO 2 Mecanismos e instrumentos de</w:t>
            </w:r>
            <w:r w:rsidRPr="00356284">
              <w:rPr>
                <w:rFonts w:ascii="Calibri Light" w:hAnsi="Calibri Light" w:cs="Calibri Light"/>
                <w:b/>
                <w:bCs/>
                <w:color w:val="000000"/>
                <w:sz w:val="18"/>
                <w:szCs w:val="18"/>
              </w:rPr>
              <w:br/>
              <w:t>adhesión y participación de los</w:t>
            </w:r>
            <w:r w:rsidRPr="00356284">
              <w:rPr>
                <w:rFonts w:ascii="Calibri Light" w:hAnsi="Calibri Light" w:cs="Calibri Light"/>
                <w:b/>
                <w:bCs/>
                <w:color w:val="000000"/>
                <w:sz w:val="18"/>
                <w:szCs w:val="18"/>
              </w:rPr>
              <w:br/>
              <w:t>ciudadanos en el proceso de tutela</w:t>
            </w:r>
            <w:r w:rsidRPr="00356284">
              <w:rPr>
                <w:rFonts w:ascii="Calibri Light" w:hAnsi="Calibri Light" w:cs="Calibri Light"/>
                <w:b/>
                <w:bCs/>
                <w:color w:val="000000"/>
                <w:sz w:val="18"/>
                <w:szCs w:val="18"/>
              </w:rPr>
              <w:br/>
              <w:t>de la salud fortalecidos y</w:t>
            </w:r>
            <w:r w:rsidRPr="00356284">
              <w:rPr>
                <w:rFonts w:ascii="Calibri Light" w:hAnsi="Calibri Light" w:cs="Calibri Light"/>
                <w:b/>
                <w:bCs/>
                <w:color w:val="000000"/>
                <w:sz w:val="18"/>
                <w:szCs w:val="18"/>
              </w:rPr>
              <w:br/>
              <w:t>mejorados</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529947" w14:textId="33B7BBDA" w:rsidR="00C90F29" w:rsidRPr="00A957C1" w:rsidRDefault="00C90F29" w:rsidP="00440820">
            <w:pPr>
              <w:rPr>
                <w:rFonts w:ascii="Calibri Light" w:hAnsi="Calibri Light" w:cs="Calibri Light"/>
                <w:bCs/>
                <w:color w:val="000000"/>
                <w:sz w:val="18"/>
                <w:szCs w:val="18"/>
              </w:rPr>
            </w:pPr>
            <w:r w:rsidRPr="00A957C1">
              <w:rPr>
                <w:rFonts w:ascii="Calibri Light" w:hAnsi="Calibri Light" w:cs="Calibri Light"/>
                <w:bCs/>
                <w:color w:val="000000"/>
                <w:sz w:val="18"/>
                <w:szCs w:val="18"/>
              </w:rPr>
              <w:t>R 2.1: Mecanismos y herramientas para la adhesión y participación de los ciudadanos en el proceso de tutela de salud fortalecidos y mejorados</w:t>
            </w:r>
            <w:r w:rsidR="00055EE6">
              <w:rPr>
                <w:rFonts w:ascii="Calibri Light" w:hAnsi="Calibri Light" w:cs="Calibri Light"/>
                <w:bCs/>
                <w:color w:val="000000"/>
                <w:sz w:val="18"/>
                <w:szCs w:val="18"/>
              </w:rPr>
              <w:t>.</w:t>
            </w:r>
          </w:p>
        </w:tc>
      </w:tr>
      <w:tr w:rsidR="00C90F29" w:rsidRPr="00356284" w14:paraId="3CDED0AD" w14:textId="77777777" w:rsidTr="00BA2FEC">
        <w:trPr>
          <w:trHeight w:val="481"/>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035971F1" w14:textId="77777777" w:rsidR="00C90F29" w:rsidRPr="00356284" w:rsidRDefault="00C90F29" w:rsidP="00440820">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1974EAB1" w14:textId="0083FC02" w:rsidR="00C90F29" w:rsidRPr="00A957C1" w:rsidRDefault="006B3541" w:rsidP="00440820">
            <w:pPr>
              <w:rPr>
                <w:rFonts w:ascii="Calibri Light" w:hAnsi="Calibri Light" w:cs="Calibri Light"/>
                <w:bCs/>
                <w:color w:val="000000"/>
                <w:sz w:val="18"/>
                <w:szCs w:val="18"/>
              </w:rPr>
            </w:pPr>
            <w:r>
              <w:rPr>
                <w:rFonts w:ascii="Calibri Light" w:hAnsi="Calibri Light" w:cs="Calibri Light"/>
                <w:bCs/>
                <w:color w:val="000000"/>
                <w:sz w:val="18"/>
                <w:szCs w:val="18"/>
              </w:rPr>
              <w:t>R 2.2: M</w:t>
            </w:r>
            <w:r w:rsidR="00C90F29" w:rsidRPr="00A957C1">
              <w:rPr>
                <w:rFonts w:ascii="Calibri Light" w:hAnsi="Calibri Light" w:cs="Calibri Light"/>
                <w:bCs/>
                <w:color w:val="000000"/>
                <w:sz w:val="18"/>
                <w:szCs w:val="18"/>
              </w:rPr>
              <w:t xml:space="preserve">ejorada </w:t>
            </w:r>
            <w:r>
              <w:rPr>
                <w:rFonts w:ascii="Calibri Light" w:hAnsi="Calibri Light" w:cs="Calibri Light"/>
                <w:bCs/>
                <w:color w:val="000000"/>
                <w:sz w:val="18"/>
                <w:szCs w:val="18"/>
              </w:rPr>
              <w:t xml:space="preserve">la </w:t>
            </w:r>
            <w:r w:rsidR="00C90F29" w:rsidRPr="00A957C1">
              <w:rPr>
                <w:rFonts w:ascii="Calibri Light" w:hAnsi="Calibri Light" w:cs="Calibri Light"/>
                <w:bCs/>
                <w:color w:val="000000"/>
                <w:sz w:val="18"/>
                <w:szCs w:val="18"/>
              </w:rPr>
              <w:t>accesibilidad a los servicios de salud por parte de las categorías vulnerables</w:t>
            </w:r>
            <w:r w:rsidR="00055EE6">
              <w:rPr>
                <w:rFonts w:ascii="Calibri Light" w:hAnsi="Calibri Light" w:cs="Calibri Light"/>
                <w:bCs/>
                <w:color w:val="000000"/>
                <w:sz w:val="18"/>
                <w:szCs w:val="18"/>
              </w:rPr>
              <w:t>.</w:t>
            </w:r>
          </w:p>
        </w:tc>
      </w:tr>
      <w:tr w:rsidR="00C90F29" w:rsidRPr="00356284" w14:paraId="1B8592DF" w14:textId="77777777" w:rsidTr="00BA2FEC">
        <w:trPr>
          <w:trHeight w:val="559"/>
        </w:trPr>
        <w:tc>
          <w:tcPr>
            <w:tcW w:w="4315" w:type="dxa"/>
            <w:vMerge/>
            <w:tcBorders>
              <w:top w:val="single" w:sz="4" w:space="0" w:color="auto"/>
              <w:left w:val="single" w:sz="4" w:space="0" w:color="auto"/>
              <w:bottom w:val="single" w:sz="4" w:space="0" w:color="auto"/>
              <w:right w:val="single" w:sz="4" w:space="0" w:color="auto"/>
            </w:tcBorders>
            <w:vAlign w:val="center"/>
            <w:hideMark/>
          </w:tcPr>
          <w:p w14:paraId="4AF84108" w14:textId="77777777" w:rsidR="00C90F29" w:rsidRPr="00356284" w:rsidRDefault="00C90F29" w:rsidP="00440820">
            <w:pPr>
              <w:rPr>
                <w:rFonts w:ascii="Calibri Light" w:hAnsi="Calibri Light" w:cs="Calibri Light"/>
                <w:b/>
                <w:bCs/>
                <w:color w:val="000000"/>
                <w:sz w:val="18"/>
                <w:szCs w:val="18"/>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30E3B4FC" w14:textId="77777777" w:rsidR="00C90F29" w:rsidRPr="00A957C1" w:rsidRDefault="00C90F29" w:rsidP="00440820">
            <w:pPr>
              <w:rPr>
                <w:rFonts w:ascii="Calibri Light" w:hAnsi="Calibri Light" w:cs="Calibri Light"/>
                <w:bCs/>
                <w:sz w:val="18"/>
                <w:szCs w:val="18"/>
              </w:rPr>
            </w:pPr>
            <w:r w:rsidRPr="00A957C1">
              <w:rPr>
                <w:rFonts w:ascii="Calibri Light" w:hAnsi="Calibri Light" w:cs="Calibri Light"/>
                <w:bCs/>
                <w:sz w:val="18"/>
                <w:szCs w:val="18"/>
              </w:rPr>
              <w:t>R 2.3: Estrategias e intervenciones en salud coordinadas y alineadas a políticas nacionales, según disposiciones vigentes.</w:t>
            </w:r>
          </w:p>
        </w:tc>
      </w:tr>
      <w:tr w:rsidR="00C90F29" w:rsidRPr="00356284" w14:paraId="32A838CC" w14:textId="77777777" w:rsidTr="00C90F29">
        <w:trPr>
          <w:trHeight w:val="388"/>
        </w:trPr>
        <w:tc>
          <w:tcPr>
            <w:tcW w:w="8709"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14:paraId="6E6042EF" w14:textId="0DBF6E52" w:rsidR="00C90F29" w:rsidRPr="00356284" w:rsidRDefault="00C90F29" w:rsidP="00440820">
            <w:pPr>
              <w:jc w:val="center"/>
              <w:rPr>
                <w:rFonts w:ascii="Calibri Light" w:hAnsi="Calibri Light" w:cs="Calibri Light"/>
                <w:b/>
                <w:bCs/>
                <w:color w:val="000000"/>
                <w:sz w:val="18"/>
                <w:szCs w:val="18"/>
              </w:rPr>
            </w:pPr>
            <w:r>
              <w:rPr>
                <w:rFonts w:ascii="Calibri Light" w:hAnsi="Calibri Light" w:cs="Calibri Light"/>
                <w:b/>
                <w:bCs/>
                <w:color w:val="000000"/>
                <w:sz w:val="18"/>
                <w:szCs w:val="18"/>
              </w:rPr>
              <w:t>TOTAL RESULTADO 3</w:t>
            </w:r>
          </w:p>
        </w:tc>
      </w:tr>
      <w:tr w:rsidR="00C90F29" w:rsidRPr="00356284" w14:paraId="6F3FFDFB" w14:textId="77777777" w:rsidTr="00BA2FEC">
        <w:trPr>
          <w:trHeight w:val="475"/>
        </w:trPr>
        <w:tc>
          <w:tcPr>
            <w:tcW w:w="43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97AA8B" w14:textId="0E4EE9A2" w:rsidR="00C90F29" w:rsidRPr="00356284" w:rsidRDefault="00C90F29" w:rsidP="00440820">
            <w:pPr>
              <w:rPr>
                <w:rFonts w:ascii="Calibri Light" w:hAnsi="Calibri Light" w:cs="Calibri Light"/>
                <w:b/>
                <w:bCs/>
                <w:color w:val="000000"/>
                <w:sz w:val="18"/>
                <w:szCs w:val="18"/>
              </w:rPr>
            </w:pPr>
            <w:r w:rsidRPr="00356284">
              <w:rPr>
                <w:rFonts w:ascii="Calibri Light" w:hAnsi="Calibri Light" w:cs="Calibri Light"/>
                <w:b/>
                <w:bCs/>
                <w:color w:val="000000"/>
                <w:sz w:val="18"/>
                <w:szCs w:val="18"/>
              </w:rPr>
              <w:t xml:space="preserve">RESULTADO 3 Mejoradas capacidades de conducción y </w:t>
            </w:r>
            <w:r w:rsidR="00E70CFF">
              <w:rPr>
                <w:rFonts w:ascii="Calibri Light" w:hAnsi="Calibri Light" w:cs="Calibri Light"/>
                <w:b/>
                <w:bCs/>
                <w:color w:val="000000"/>
                <w:sz w:val="18"/>
                <w:szCs w:val="18"/>
              </w:rPr>
              <w:t>gobernanza</w:t>
            </w:r>
            <w:r w:rsidRPr="00356284">
              <w:rPr>
                <w:rFonts w:ascii="Calibri Light" w:hAnsi="Calibri Light" w:cs="Calibri Light"/>
                <w:b/>
                <w:bCs/>
                <w:color w:val="000000"/>
                <w:sz w:val="18"/>
                <w:szCs w:val="18"/>
              </w:rPr>
              <w:t xml:space="preserve"> del proceso de tutela de la salud por parte de las instituciones públicas competentes</w:t>
            </w:r>
          </w:p>
        </w:tc>
        <w:tc>
          <w:tcPr>
            <w:tcW w:w="4394" w:type="dxa"/>
            <w:tcBorders>
              <w:top w:val="nil"/>
              <w:left w:val="nil"/>
              <w:bottom w:val="single" w:sz="4" w:space="0" w:color="auto"/>
              <w:right w:val="single" w:sz="4" w:space="0" w:color="auto"/>
            </w:tcBorders>
            <w:shd w:val="clear" w:color="000000" w:fill="FFFFFF"/>
            <w:vAlign w:val="center"/>
            <w:hideMark/>
          </w:tcPr>
          <w:p w14:paraId="27769ECB" w14:textId="2D53BF0C" w:rsidR="00C90F29" w:rsidRPr="00A957C1" w:rsidRDefault="006B3541" w:rsidP="00440820">
            <w:pPr>
              <w:rPr>
                <w:rFonts w:ascii="Calibri Light" w:hAnsi="Calibri Light" w:cs="Calibri Light"/>
                <w:bCs/>
                <w:color w:val="000000"/>
                <w:sz w:val="18"/>
                <w:szCs w:val="18"/>
              </w:rPr>
            </w:pPr>
            <w:r>
              <w:rPr>
                <w:rFonts w:ascii="Calibri Light" w:hAnsi="Calibri Light" w:cs="Calibri Light"/>
                <w:bCs/>
                <w:color w:val="000000"/>
                <w:sz w:val="18"/>
                <w:szCs w:val="18"/>
              </w:rPr>
              <w:t>R 3.1: M</w:t>
            </w:r>
            <w:r w:rsidR="00C90F29" w:rsidRPr="00A957C1">
              <w:rPr>
                <w:rFonts w:ascii="Calibri Light" w:hAnsi="Calibri Light" w:cs="Calibri Light"/>
                <w:bCs/>
                <w:color w:val="000000"/>
                <w:sz w:val="18"/>
                <w:szCs w:val="18"/>
              </w:rPr>
              <w:t>ayor capacidad para la g</w:t>
            </w:r>
            <w:r w:rsidR="00346636">
              <w:rPr>
                <w:rFonts w:ascii="Calibri Light" w:hAnsi="Calibri Light" w:cs="Calibri Light"/>
                <w:bCs/>
                <w:color w:val="000000"/>
                <w:sz w:val="18"/>
                <w:szCs w:val="18"/>
              </w:rPr>
              <w:t>estión técnica y financiera del M</w:t>
            </w:r>
            <w:r w:rsidR="00C90F29" w:rsidRPr="00A957C1">
              <w:rPr>
                <w:rFonts w:ascii="Calibri Light" w:hAnsi="Calibri Light" w:cs="Calibri Light"/>
                <w:bCs/>
                <w:color w:val="000000"/>
                <w:sz w:val="18"/>
                <w:szCs w:val="18"/>
              </w:rPr>
              <w:t xml:space="preserve">inisterio de </w:t>
            </w:r>
            <w:r w:rsidR="00346636">
              <w:rPr>
                <w:rFonts w:ascii="Calibri Light" w:hAnsi="Calibri Light" w:cs="Calibri Light"/>
                <w:bCs/>
                <w:color w:val="000000"/>
                <w:sz w:val="18"/>
                <w:szCs w:val="18"/>
              </w:rPr>
              <w:t>S</w:t>
            </w:r>
            <w:r w:rsidR="00C90F29" w:rsidRPr="00A957C1">
              <w:rPr>
                <w:rFonts w:ascii="Calibri Light" w:hAnsi="Calibri Light" w:cs="Calibri Light"/>
                <w:bCs/>
                <w:color w:val="000000"/>
                <w:sz w:val="18"/>
                <w:szCs w:val="18"/>
              </w:rPr>
              <w:t>alud de Bolivia</w:t>
            </w:r>
            <w:r w:rsidR="00346636">
              <w:rPr>
                <w:rFonts w:ascii="Calibri Light" w:hAnsi="Calibri Light" w:cs="Calibri Light"/>
                <w:bCs/>
                <w:color w:val="000000"/>
                <w:sz w:val="18"/>
                <w:szCs w:val="18"/>
              </w:rPr>
              <w:t>.</w:t>
            </w:r>
          </w:p>
        </w:tc>
      </w:tr>
      <w:tr w:rsidR="00E70CFF" w:rsidRPr="00356284" w14:paraId="6968EBA4" w14:textId="77777777" w:rsidTr="00E70CFF">
        <w:trPr>
          <w:trHeight w:val="595"/>
        </w:trPr>
        <w:tc>
          <w:tcPr>
            <w:tcW w:w="4315" w:type="dxa"/>
            <w:vMerge/>
            <w:tcBorders>
              <w:top w:val="nil"/>
              <w:left w:val="single" w:sz="4" w:space="0" w:color="auto"/>
              <w:bottom w:val="single" w:sz="4" w:space="0" w:color="000000"/>
              <w:right w:val="single" w:sz="4" w:space="0" w:color="auto"/>
            </w:tcBorders>
            <w:shd w:val="clear" w:color="000000" w:fill="FFFFFF"/>
            <w:vAlign w:val="center"/>
          </w:tcPr>
          <w:p w14:paraId="3DB9E2BE" w14:textId="77777777" w:rsidR="00E70CFF" w:rsidRPr="00356284" w:rsidRDefault="00E70CFF" w:rsidP="00440820">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tcPr>
          <w:p w14:paraId="1F3C5A82" w14:textId="5CDC7BEB" w:rsidR="00E70CFF" w:rsidRPr="00A957C1" w:rsidRDefault="00E70CFF" w:rsidP="00E70CFF">
            <w:pPr>
              <w:rPr>
                <w:rFonts w:ascii="Calibri Light" w:hAnsi="Calibri Light" w:cs="Calibri Light"/>
                <w:bCs/>
                <w:color w:val="000000"/>
                <w:sz w:val="18"/>
                <w:szCs w:val="18"/>
              </w:rPr>
            </w:pPr>
            <w:r w:rsidRPr="00E70CFF">
              <w:rPr>
                <w:rFonts w:ascii="Calibri Light" w:hAnsi="Calibri Light" w:cs="Calibri Light"/>
                <w:bCs/>
                <w:color w:val="000000"/>
                <w:sz w:val="18"/>
                <w:szCs w:val="18"/>
              </w:rPr>
              <w:t>R3.2: Las estrategias y las intervenciones en el interior sector salud están coordinados y</w:t>
            </w:r>
            <w:r w:rsidR="006B3541">
              <w:rPr>
                <w:rFonts w:ascii="Calibri Light" w:hAnsi="Calibri Light" w:cs="Calibri Light"/>
                <w:bCs/>
                <w:color w:val="000000"/>
                <w:sz w:val="18"/>
                <w:szCs w:val="18"/>
              </w:rPr>
              <w:t xml:space="preserve"> </w:t>
            </w:r>
            <w:r w:rsidRPr="00E70CFF">
              <w:rPr>
                <w:rFonts w:ascii="Calibri Light" w:hAnsi="Calibri Light" w:cs="Calibri Light"/>
                <w:bCs/>
                <w:color w:val="000000"/>
                <w:sz w:val="18"/>
                <w:szCs w:val="18"/>
              </w:rPr>
              <w:t>alineados a la política nacional según las disposiciones vigentes</w:t>
            </w:r>
            <w:r w:rsidR="006B3541">
              <w:rPr>
                <w:rFonts w:ascii="Calibri Light" w:hAnsi="Calibri Light" w:cs="Calibri Light"/>
                <w:bCs/>
                <w:color w:val="000000"/>
                <w:sz w:val="18"/>
                <w:szCs w:val="18"/>
              </w:rPr>
              <w:t>.</w:t>
            </w:r>
          </w:p>
        </w:tc>
      </w:tr>
      <w:tr w:rsidR="00C90F29" w:rsidRPr="00356284" w14:paraId="3C439ADC" w14:textId="77777777" w:rsidTr="00E70CFF">
        <w:trPr>
          <w:trHeight w:val="718"/>
        </w:trPr>
        <w:tc>
          <w:tcPr>
            <w:tcW w:w="4315" w:type="dxa"/>
            <w:vMerge/>
            <w:tcBorders>
              <w:top w:val="nil"/>
              <w:left w:val="single" w:sz="4" w:space="0" w:color="auto"/>
              <w:bottom w:val="single" w:sz="4" w:space="0" w:color="000000"/>
              <w:right w:val="single" w:sz="4" w:space="0" w:color="auto"/>
            </w:tcBorders>
            <w:vAlign w:val="center"/>
            <w:hideMark/>
          </w:tcPr>
          <w:p w14:paraId="1DD1DF32" w14:textId="77777777" w:rsidR="00C90F29" w:rsidRPr="00356284" w:rsidRDefault="00C90F29" w:rsidP="00440820">
            <w:pPr>
              <w:rPr>
                <w:rFonts w:ascii="Calibri Light" w:hAnsi="Calibri Light" w:cs="Calibri Light"/>
                <w:b/>
                <w:bCs/>
                <w:color w:val="000000"/>
                <w:sz w:val="18"/>
                <w:szCs w:val="18"/>
              </w:rPr>
            </w:pPr>
          </w:p>
        </w:tc>
        <w:tc>
          <w:tcPr>
            <w:tcW w:w="4394" w:type="dxa"/>
            <w:tcBorders>
              <w:top w:val="nil"/>
              <w:left w:val="nil"/>
              <w:bottom w:val="single" w:sz="4" w:space="0" w:color="auto"/>
              <w:right w:val="single" w:sz="4" w:space="0" w:color="auto"/>
            </w:tcBorders>
            <w:shd w:val="clear" w:color="000000" w:fill="FFFFFF"/>
            <w:vAlign w:val="center"/>
            <w:hideMark/>
          </w:tcPr>
          <w:p w14:paraId="176C3431" w14:textId="1774B5D2" w:rsidR="00C90F29" w:rsidRPr="00A957C1" w:rsidRDefault="00C90F29" w:rsidP="00440820">
            <w:pPr>
              <w:rPr>
                <w:rFonts w:ascii="Calibri Light" w:hAnsi="Calibri Light" w:cs="Calibri Light"/>
                <w:bCs/>
                <w:sz w:val="18"/>
                <w:szCs w:val="18"/>
              </w:rPr>
            </w:pPr>
            <w:r w:rsidRPr="00A957C1">
              <w:rPr>
                <w:rFonts w:ascii="Calibri Light" w:hAnsi="Calibri Light" w:cs="Calibri Light"/>
                <w:bCs/>
                <w:sz w:val="18"/>
                <w:szCs w:val="18"/>
              </w:rPr>
              <w:t>R 3.3. Capacidad de inve</w:t>
            </w:r>
            <w:r w:rsidR="006B3541">
              <w:rPr>
                <w:rFonts w:ascii="Calibri Light" w:hAnsi="Calibri Light" w:cs="Calibri Light"/>
                <w:bCs/>
                <w:sz w:val="18"/>
                <w:szCs w:val="18"/>
              </w:rPr>
              <w:t xml:space="preserve">stigación Científica y Técnica </w:t>
            </w:r>
            <w:r w:rsidRPr="00A957C1">
              <w:rPr>
                <w:rFonts w:ascii="Calibri Light" w:hAnsi="Calibri Light" w:cs="Calibri Light"/>
                <w:bCs/>
                <w:sz w:val="18"/>
                <w:szCs w:val="18"/>
              </w:rPr>
              <w:t>del MSD mejorada y aumento de la Capacidad Productiva Instalada en Apoyo de las Políticas Sanitarias.</w:t>
            </w:r>
          </w:p>
        </w:tc>
      </w:tr>
    </w:tbl>
    <w:p w14:paraId="09A39E64" w14:textId="2A947470" w:rsidR="00572A9F" w:rsidRDefault="00572A9F" w:rsidP="00880E8C"/>
    <w:p w14:paraId="673000C9" w14:textId="21C8BA07" w:rsidR="004D7EFA" w:rsidRDefault="004D7EFA" w:rsidP="00BD3E51">
      <w:pPr>
        <w:pStyle w:val="Ttulo1"/>
        <w:numPr>
          <w:ilvl w:val="0"/>
          <w:numId w:val="13"/>
        </w:numPr>
      </w:pPr>
      <w:r>
        <w:t>OBJETIVOS DE LA CONSULTORÍA</w:t>
      </w:r>
    </w:p>
    <w:p w14:paraId="26C82F8A" w14:textId="7646AC16" w:rsidR="006A2CC0" w:rsidRPr="00BA2FEC" w:rsidRDefault="006A2CC0" w:rsidP="00BA2FEC">
      <w:pPr>
        <w:rPr>
          <w:b/>
        </w:rPr>
      </w:pPr>
      <w:r w:rsidRPr="00BA2FEC">
        <w:rPr>
          <w:b/>
        </w:rPr>
        <w:t>Objetivo General</w:t>
      </w:r>
    </w:p>
    <w:p w14:paraId="7C8FAD2E" w14:textId="5DDA508F" w:rsidR="00C45271" w:rsidRDefault="00C45271" w:rsidP="00880E8C"/>
    <w:p w14:paraId="06390C2C" w14:textId="380D6747" w:rsidR="00C907C0" w:rsidRDefault="00C03A4F" w:rsidP="00725DBD">
      <w:pPr>
        <w:numPr>
          <w:ilvl w:val="0"/>
          <w:numId w:val="11"/>
        </w:numPr>
        <w:contextualSpacing/>
      </w:pPr>
      <w:r w:rsidRPr="0056395E">
        <w:t xml:space="preserve">Contar con un profesional </w:t>
      </w:r>
      <w:r w:rsidR="009A2E89">
        <w:t>responsable</w:t>
      </w:r>
      <w:r w:rsidRPr="0056395E">
        <w:t xml:space="preserve"> en adquisiciones de </w:t>
      </w:r>
      <w:r w:rsidR="00055EE6">
        <w:t>(</w:t>
      </w:r>
      <w:r w:rsidR="00C907C0" w:rsidRPr="0056395E">
        <w:t>Bienes</w:t>
      </w:r>
      <w:r w:rsidR="00C907C0" w:rsidRPr="00C907C0">
        <w:t>,</w:t>
      </w:r>
      <w:r w:rsidR="004704F2">
        <w:t xml:space="preserve"> Obras, Servicios generales y servicios </w:t>
      </w:r>
      <w:r w:rsidR="00C907C0" w:rsidRPr="00C907C0">
        <w:t>de Consultoría</w:t>
      </w:r>
      <w:r w:rsidR="00055EE6">
        <w:t>),</w:t>
      </w:r>
      <w:r w:rsidR="00C907C0" w:rsidRPr="00C907C0">
        <w:t xml:space="preserve"> </w:t>
      </w:r>
      <w:r w:rsidR="00FA5C6C" w:rsidRPr="0056395E">
        <w:t>en el marco de las regulaciones de a</w:t>
      </w:r>
      <w:r w:rsidR="00C907C0" w:rsidRPr="00C907C0">
        <w:t xml:space="preserve">dquisiciones </w:t>
      </w:r>
      <w:r w:rsidR="00FA5C6C" w:rsidRPr="0056395E">
        <w:t xml:space="preserve">establecidas en el convenio de financiamiento y sus </w:t>
      </w:r>
      <w:r w:rsidR="004704F2" w:rsidRPr="0056395E">
        <w:t>anexos para</w:t>
      </w:r>
      <w:r w:rsidR="00FA5C6C" w:rsidRPr="0056395E">
        <w:t xml:space="preserve"> el “PROGRAMA DE COLABORACIÓN AL PROCESO DE MEJORAMIENTO DE LOS ESQUEMAS Y DE LAS CONDICIONES DE EJERCICIO DEL DERECHO A LA SALUD EN BOLIVIA” </w:t>
      </w:r>
    </w:p>
    <w:p w14:paraId="3A453068" w14:textId="77777777" w:rsidR="006A2CC0" w:rsidRDefault="006A2CC0" w:rsidP="00106341"/>
    <w:p w14:paraId="36400CF7" w14:textId="3D301CCA" w:rsidR="006A2CC0" w:rsidRPr="00BA2FEC" w:rsidRDefault="006A2CC0" w:rsidP="00BA2FEC">
      <w:pPr>
        <w:rPr>
          <w:b/>
        </w:rPr>
      </w:pPr>
      <w:r w:rsidRPr="00BA2FEC">
        <w:rPr>
          <w:b/>
        </w:rPr>
        <w:t>Objetivos Específicos</w:t>
      </w:r>
    </w:p>
    <w:p w14:paraId="7D855F1D" w14:textId="3D40A238" w:rsidR="006A2CC0" w:rsidRPr="006A2CC0" w:rsidRDefault="006A2CC0" w:rsidP="006A2CC0">
      <w:pPr>
        <w:shd w:val="clear" w:color="auto" w:fill="FFFFFF" w:themeFill="background1"/>
      </w:pPr>
    </w:p>
    <w:p w14:paraId="3434208D" w14:textId="44542426" w:rsidR="00C03A4F" w:rsidRPr="0056395E" w:rsidRDefault="00C03A4F" w:rsidP="00B8654A">
      <w:pPr>
        <w:numPr>
          <w:ilvl w:val="0"/>
          <w:numId w:val="11"/>
        </w:numPr>
        <w:contextualSpacing/>
      </w:pPr>
      <w:r w:rsidRPr="0056395E">
        <w:t>Ejecutar los procesos de adquisición de bienes y servicios (</w:t>
      </w:r>
      <w:r w:rsidR="004704F2" w:rsidRPr="0056395E">
        <w:t>Bienes</w:t>
      </w:r>
      <w:r w:rsidR="004704F2" w:rsidRPr="00C907C0">
        <w:t>,</w:t>
      </w:r>
      <w:r w:rsidR="004704F2">
        <w:t xml:space="preserve"> Obras, Servicios generales y servicios </w:t>
      </w:r>
      <w:r w:rsidR="004704F2" w:rsidRPr="00C907C0">
        <w:t>de Consultoría</w:t>
      </w:r>
      <w:r w:rsidR="004704F2" w:rsidRPr="0056395E">
        <w:t>)</w:t>
      </w:r>
      <w:r w:rsidRPr="0056395E">
        <w:t xml:space="preserve"> en el marco de las regulaciones de adquisiciones establecidas en el convenio de financiamiento y sus </w:t>
      </w:r>
      <w:r w:rsidR="0056395E" w:rsidRPr="0056395E">
        <w:t>anexos para</w:t>
      </w:r>
      <w:r w:rsidRPr="0056395E">
        <w:t xml:space="preserve"> el “PROGRAMA DE COLABORACIÓN AL PROCESO DE MEJORAMIENTO DE LOS ESQUEMAS Y DE LAS CONDICIONES DE EJERCICIO DEL DERECHO A LA SALUD EN BOLIVIA” </w:t>
      </w:r>
    </w:p>
    <w:p w14:paraId="4D5B80D7" w14:textId="77777777" w:rsidR="00C03A4F" w:rsidRDefault="00C03A4F" w:rsidP="0056395E">
      <w:pPr>
        <w:ind w:left="720"/>
        <w:contextualSpacing/>
      </w:pPr>
    </w:p>
    <w:p w14:paraId="6831FCE2" w14:textId="48EC8346" w:rsidR="00C03A4F" w:rsidRDefault="00C03A4F" w:rsidP="00B8654A">
      <w:pPr>
        <w:numPr>
          <w:ilvl w:val="0"/>
          <w:numId w:val="11"/>
        </w:numPr>
        <w:contextualSpacing/>
      </w:pPr>
      <w:r w:rsidRPr="00FD6C97">
        <w:t xml:space="preserve">Elaborar </w:t>
      </w:r>
      <w:r w:rsidR="0056395E">
        <w:t xml:space="preserve">informes sobre el desempeño de las adquisiciones manteniendo </w:t>
      </w:r>
      <w:r w:rsidR="006B3541">
        <w:t>actualizado</w:t>
      </w:r>
      <w:r w:rsidRPr="00FD6C97">
        <w:t xml:space="preserve"> el Plan Anual de Contrataciones, en coordinación con los especialistas de la UEP y en consistencia con el POA.</w:t>
      </w:r>
    </w:p>
    <w:p w14:paraId="49771FCB" w14:textId="77777777" w:rsidR="0056395E" w:rsidRDefault="0056395E" w:rsidP="0056395E">
      <w:pPr>
        <w:pStyle w:val="Prrafodelista"/>
      </w:pPr>
    </w:p>
    <w:p w14:paraId="08F566D8" w14:textId="78C807F2" w:rsidR="0056395E" w:rsidRPr="001B1A4C" w:rsidRDefault="001B1A4C" w:rsidP="00B8654A">
      <w:pPr>
        <w:numPr>
          <w:ilvl w:val="0"/>
          <w:numId w:val="11"/>
        </w:numPr>
        <w:contextualSpacing/>
      </w:pPr>
      <w:r w:rsidRPr="001B1A4C">
        <w:t>Brindar</w:t>
      </w:r>
      <w:r w:rsidR="004F42BF" w:rsidRPr="001B1A4C">
        <w:t xml:space="preserve"> el apoyo </w:t>
      </w:r>
      <w:r>
        <w:t>en la elaboración</w:t>
      </w:r>
      <w:r w:rsidR="004F42BF" w:rsidRPr="001B1A4C">
        <w:t xml:space="preserve"> de términos de referencia o especificaciones técnicas, según lo establecido en la normativa vigente.</w:t>
      </w:r>
    </w:p>
    <w:p w14:paraId="44A5080C" w14:textId="1239F4EF" w:rsidR="004F42BF" w:rsidRDefault="004F42BF" w:rsidP="00C56F53">
      <w:pPr>
        <w:contextualSpacing/>
      </w:pPr>
    </w:p>
    <w:p w14:paraId="5345A0DE" w14:textId="17220EF8" w:rsidR="00B72D05" w:rsidRPr="000E095C" w:rsidRDefault="004D7EFA" w:rsidP="00B8654A">
      <w:pPr>
        <w:pStyle w:val="Prrafodelista"/>
        <w:numPr>
          <w:ilvl w:val="0"/>
          <w:numId w:val="13"/>
        </w:numPr>
        <w:spacing w:after="240"/>
        <w:rPr>
          <w:b/>
        </w:rPr>
      </w:pPr>
      <w:r w:rsidRPr="000E095C">
        <w:rPr>
          <w:b/>
        </w:rPr>
        <w:t>A</w:t>
      </w:r>
      <w:r w:rsidR="009C076F" w:rsidRPr="000E095C">
        <w:rPr>
          <w:b/>
        </w:rPr>
        <w:t>CTIVIDADES DEL CONSULTOR DE LÍNEA</w:t>
      </w:r>
    </w:p>
    <w:p w14:paraId="6C14CE15" w14:textId="77777777" w:rsidR="00FD6C97" w:rsidRPr="00FD6C97" w:rsidRDefault="00FD6C97" w:rsidP="00FD6C97">
      <w:pPr>
        <w:rPr>
          <w:rFonts w:cs="Arial"/>
          <w:spacing w:val="-1"/>
        </w:rPr>
      </w:pPr>
      <w:r w:rsidRPr="00FD6C97">
        <w:rPr>
          <w:rFonts w:cs="Arial"/>
          <w:spacing w:val="-1"/>
        </w:rPr>
        <w:t>Las actividades específicas, sin ser limitativas que desarrollará el Consultor, serán las siguientes:</w:t>
      </w:r>
    </w:p>
    <w:p w14:paraId="7532E307" w14:textId="77777777" w:rsidR="00FD6C97" w:rsidRPr="00FD6C97" w:rsidRDefault="00FD6C97" w:rsidP="00FD6C97"/>
    <w:p w14:paraId="3C3C76DC" w14:textId="15C6C3EB" w:rsidR="00FD6C97" w:rsidRPr="00FD6C97" w:rsidRDefault="00FD6C97" w:rsidP="002C4AFC">
      <w:pPr>
        <w:numPr>
          <w:ilvl w:val="0"/>
          <w:numId w:val="20"/>
        </w:numPr>
        <w:spacing w:after="240"/>
        <w:contextualSpacing/>
      </w:pPr>
      <w:r w:rsidRPr="00FD6C97">
        <w:t xml:space="preserve">Llevar a cabo los procesos de adquisición de </w:t>
      </w:r>
      <w:r w:rsidR="004704F2" w:rsidRPr="0056395E">
        <w:t>(Bienes</w:t>
      </w:r>
      <w:r w:rsidR="004704F2" w:rsidRPr="00C907C0">
        <w:t>,</w:t>
      </w:r>
      <w:r w:rsidR="004704F2">
        <w:t xml:space="preserve"> Obras, Servicios generales y servicios </w:t>
      </w:r>
      <w:r w:rsidR="004704F2" w:rsidRPr="00C907C0">
        <w:t>de Consultoría</w:t>
      </w:r>
      <w:r w:rsidR="004704F2" w:rsidRPr="0056395E">
        <w:t>)</w:t>
      </w:r>
      <w:r w:rsidRPr="00FD6C97">
        <w:t xml:space="preserve">, así como los procesos de contratación y selección de consultores necesarios para la implementación del Programa, en el marco de lo establecido en el Convenio Financiero y el </w:t>
      </w:r>
      <w:r w:rsidR="00346636">
        <w:t>POG.</w:t>
      </w:r>
    </w:p>
    <w:p w14:paraId="76A89E60" w14:textId="4A403C44" w:rsidR="00FD6C97" w:rsidRPr="00FD6C97" w:rsidRDefault="00FD6C97" w:rsidP="002C4AFC">
      <w:pPr>
        <w:numPr>
          <w:ilvl w:val="0"/>
          <w:numId w:val="20"/>
        </w:numPr>
        <w:contextualSpacing/>
      </w:pPr>
      <w:r w:rsidRPr="00FD6C97">
        <w:t>Velar porque los procedimientos de licitación para la adjudicación y el sum</w:t>
      </w:r>
      <w:r w:rsidR="00EE3A12">
        <w:t xml:space="preserve">inistro de bienes, obras </w:t>
      </w:r>
      <w:r w:rsidRPr="00FD6C97">
        <w:t>y servicios sean realizados a través de procedimientos de licitación según la normativa boliviana vigente en materia de adquisición de contratos públicos</w:t>
      </w:r>
      <w:r w:rsidR="00F16324">
        <w:t xml:space="preserve"> </w:t>
      </w:r>
      <w:r w:rsidRPr="00FD6C97">
        <w:t>y en conformidad de los principios fundamentales del ordenamiento italiano y de las disposiciones contenidas en los Anexos 2, 3 y 4 del Acuerdo entre el Gobierno del Estado Plurinacional de Bolivia y el Gobierno de la República de Italia de 15 de mayo de 2015.</w:t>
      </w:r>
    </w:p>
    <w:p w14:paraId="3DD0BB84" w14:textId="77777777" w:rsidR="00FD6C97" w:rsidRPr="00FD6C97" w:rsidRDefault="00FD6C97" w:rsidP="002C4AFC">
      <w:pPr>
        <w:numPr>
          <w:ilvl w:val="0"/>
          <w:numId w:val="20"/>
        </w:numPr>
        <w:contextualSpacing/>
      </w:pPr>
      <w:r w:rsidRPr="00FD6C97">
        <w:t>Elaborar y mantener actualizados los Planes de Adquisiciones del Programa y el Plan Anual de Contrataciones, en coordinación con los especialistas de la UEP y en consistencia con el POA.</w:t>
      </w:r>
    </w:p>
    <w:p w14:paraId="0BB68D80" w14:textId="476809CC" w:rsidR="00FD6C97" w:rsidRPr="00FD6C97" w:rsidRDefault="00FD6C97" w:rsidP="002C4AFC">
      <w:pPr>
        <w:numPr>
          <w:ilvl w:val="0"/>
          <w:numId w:val="20"/>
        </w:numPr>
        <w:contextualSpacing/>
      </w:pPr>
      <w:r w:rsidRPr="00FD6C97">
        <w:t>Procesar las solicitudes de adquisición de bienes y/o contratación de servicios presentados por las diferentes áreas solicitantes, de acuerdo</w:t>
      </w:r>
      <w:r w:rsidR="001518F9">
        <w:t xml:space="preserve"> con </w:t>
      </w:r>
      <w:r w:rsidRPr="00FD6C97">
        <w:t xml:space="preserve">procedimientos establecidos, la normativa vigente y el </w:t>
      </w:r>
      <w:r w:rsidR="00346636">
        <w:t>POG</w:t>
      </w:r>
      <w:r w:rsidRPr="00FD6C97">
        <w:t xml:space="preserve"> del Programa.</w:t>
      </w:r>
    </w:p>
    <w:p w14:paraId="755F131B" w14:textId="77777777" w:rsidR="00FD6C97" w:rsidRPr="00FD6C97" w:rsidRDefault="00FD6C97" w:rsidP="002C4AFC">
      <w:pPr>
        <w:numPr>
          <w:ilvl w:val="0"/>
          <w:numId w:val="20"/>
        </w:numPr>
        <w:contextualSpacing/>
      </w:pPr>
      <w:r w:rsidRPr="00FD6C97">
        <w:t>Elaborar los Documentos Base de Contratación (DBC), para todas las contrataciones de bienes, servicios y consultorías que se gestionarán en el Programa.</w:t>
      </w:r>
    </w:p>
    <w:p w14:paraId="5B6CE812" w14:textId="17A29A36" w:rsidR="00FD6C97" w:rsidRPr="00FD6C97" w:rsidRDefault="00FD6C97" w:rsidP="002C4AFC">
      <w:pPr>
        <w:numPr>
          <w:ilvl w:val="0"/>
          <w:numId w:val="20"/>
        </w:numPr>
        <w:contextualSpacing/>
      </w:pPr>
      <w:r w:rsidRPr="00FD6C97">
        <w:t>Coordinar con el Especialista Legal, la elaboración y/o complementación de los contratos de acuerdo con los p</w:t>
      </w:r>
      <w:r w:rsidR="001518F9">
        <w:t>rocedimientos establecidos en</w:t>
      </w:r>
      <w:r w:rsidRPr="00FD6C97">
        <w:t xml:space="preserve"> </w:t>
      </w:r>
      <w:r w:rsidR="001518F9">
        <w:t>los documentos del Programa</w:t>
      </w:r>
      <w:r w:rsidRPr="00FD6C97">
        <w:t>, así como las diferentes resoluciones, órdenes</w:t>
      </w:r>
      <w:r w:rsidR="00EE3A12">
        <w:t xml:space="preserve"> de compra/servicio</w:t>
      </w:r>
      <w:r w:rsidRPr="00FD6C97">
        <w:t xml:space="preserve"> y otros inherentes a los procesos de contratación, según corresponda.</w:t>
      </w:r>
    </w:p>
    <w:p w14:paraId="7C0FDEB7" w14:textId="7FBA8823" w:rsidR="00FD6C97" w:rsidRDefault="00FD6C97" w:rsidP="002C4AFC">
      <w:pPr>
        <w:numPr>
          <w:ilvl w:val="0"/>
          <w:numId w:val="20"/>
        </w:numPr>
        <w:contextualSpacing/>
      </w:pPr>
      <w:r w:rsidRPr="00FD6C97">
        <w:t>Coordinar la preparación de las Especificaciones técnicas, Términos de Referencia y otros documentos técnicos necesarios para la elaboración de los DBC.</w:t>
      </w:r>
    </w:p>
    <w:p w14:paraId="6BFED30D" w14:textId="55CDCD27" w:rsidR="00DC7B45" w:rsidRPr="00346636" w:rsidRDefault="00346636" w:rsidP="002C4AFC">
      <w:pPr>
        <w:numPr>
          <w:ilvl w:val="0"/>
          <w:numId w:val="20"/>
        </w:numPr>
        <w:contextualSpacing/>
      </w:pPr>
      <w:r>
        <w:rPr>
          <w:rFonts w:eastAsia="Times New Roman" w:cs="Calibri"/>
          <w:spacing w:val="-2"/>
          <w:lang w:val="es-ES_tradnl" w:eastAsia="es-ES"/>
        </w:rPr>
        <w:lastRenderedPageBreak/>
        <w:t>Elaborar, a requerimiento, informes a ser presentados por la Unidad Ejecutora ante las autoridades superiores y el financiador.</w:t>
      </w:r>
    </w:p>
    <w:p w14:paraId="2CEE0497" w14:textId="28868B3D" w:rsidR="004D7EFA" w:rsidRDefault="004D7EFA" w:rsidP="00880E8C"/>
    <w:p w14:paraId="37916D9D" w14:textId="490CD94C" w:rsidR="004D7EFA" w:rsidRDefault="004D7EFA" w:rsidP="00B8654A">
      <w:pPr>
        <w:pStyle w:val="Ttulo1"/>
        <w:numPr>
          <w:ilvl w:val="0"/>
          <w:numId w:val="13"/>
        </w:numPr>
      </w:pPr>
      <w:r>
        <w:t>RESULTADOS DEL PERIODO DE CONTRATACIÓN</w:t>
      </w:r>
    </w:p>
    <w:p w14:paraId="0CF90D35" w14:textId="2FA6A5C4" w:rsidR="004D7EFA" w:rsidRDefault="004D7EFA" w:rsidP="00880E8C"/>
    <w:p w14:paraId="27321716" w14:textId="238356CE" w:rsidR="00E003BA" w:rsidRDefault="00E003BA" w:rsidP="00880E8C">
      <w:r w:rsidRPr="006F2E8D">
        <w:rPr>
          <w:rFonts w:cs="Arial"/>
        </w:rPr>
        <w:t xml:space="preserve">Se esperan los siguientes </w:t>
      </w:r>
      <w:r w:rsidR="00C447FB">
        <w:rPr>
          <w:rFonts w:cs="Arial"/>
        </w:rPr>
        <w:t xml:space="preserve">resultados </w:t>
      </w:r>
      <w:r w:rsidRPr="006F2E8D">
        <w:rPr>
          <w:rFonts w:cs="Arial"/>
        </w:rPr>
        <w:t>de la consultoría, mismos que deberán ser recibidos a satisfacción de la Jefatura de la Unidad de Gestión de Programas y Proyectos (UGESPRO) del Ministerio de Salud y Deportes.</w:t>
      </w:r>
    </w:p>
    <w:p w14:paraId="038FC805" w14:textId="18ED54D3" w:rsidR="0055260A" w:rsidRPr="006A2CC0" w:rsidRDefault="0055260A" w:rsidP="0055260A">
      <w:pPr>
        <w:shd w:val="clear" w:color="auto" w:fill="FFFFFF" w:themeFill="background1"/>
      </w:pPr>
    </w:p>
    <w:p w14:paraId="3DF91F0A" w14:textId="0608A48B" w:rsidR="0055260A" w:rsidRPr="0056395E" w:rsidRDefault="0055260A" w:rsidP="00362EA5">
      <w:pPr>
        <w:pStyle w:val="Prrafodelista"/>
        <w:numPr>
          <w:ilvl w:val="0"/>
          <w:numId w:val="18"/>
        </w:numPr>
      </w:pPr>
      <w:r>
        <w:t>P</w:t>
      </w:r>
      <w:r w:rsidRPr="0056395E">
        <w:t>rocesos de adq</w:t>
      </w:r>
      <w:r w:rsidR="001518F9">
        <w:t xml:space="preserve">uisición de bienes y servicios </w:t>
      </w:r>
      <w:r w:rsidR="00EE3A12" w:rsidRPr="0056395E">
        <w:t>(Bienes</w:t>
      </w:r>
      <w:r w:rsidR="00EE3A12" w:rsidRPr="00C907C0">
        <w:t>,</w:t>
      </w:r>
      <w:r w:rsidR="00EE3A12">
        <w:t xml:space="preserve"> Obras, Servicios generales y servicios </w:t>
      </w:r>
      <w:r w:rsidR="00EE3A12" w:rsidRPr="00C907C0">
        <w:t>de Consultoría</w:t>
      </w:r>
      <w:r w:rsidR="00EE3A12" w:rsidRPr="0056395E">
        <w:t>)</w:t>
      </w:r>
      <w:r w:rsidRPr="0056395E">
        <w:t xml:space="preserve"> en el marco de las regulaciones de adquisiciones establecidas en el convenio de financiamiento</w:t>
      </w:r>
      <w:r w:rsidR="00A840C8" w:rsidRPr="001E63D2">
        <w:t xml:space="preserve">, </w:t>
      </w:r>
      <w:r w:rsidR="007454BA" w:rsidRPr="001E63D2">
        <w:t>tomando en cuenta que el proceso de contratación está sujeto a la no objeción del financiador, establecido en los anexos para el “</w:t>
      </w:r>
      <w:r w:rsidR="00346636">
        <w:t>P</w:t>
      </w:r>
      <w:r w:rsidR="007454BA" w:rsidRPr="001E63D2">
        <w:t>rograma de colaboración al proceso de mejoramiento de los esquemas y de las condiciones de ejercicio del derecho a la salud en Bolivia” ejecutados.</w:t>
      </w:r>
    </w:p>
    <w:p w14:paraId="19289774" w14:textId="77777777" w:rsidR="0055260A" w:rsidRDefault="0055260A" w:rsidP="0055260A">
      <w:pPr>
        <w:ind w:left="720"/>
        <w:contextualSpacing/>
      </w:pPr>
    </w:p>
    <w:p w14:paraId="4547084B" w14:textId="5C5C9D26" w:rsidR="0055260A" w:rsidRDefault="0055260A" w:rsidP="00362EA5">
      <w:pPr>
        <w:pStyle w:val="Prrafodelista"/>
        <w:numPr>
          <w:ilvl w:val="0"/>
          <w:numId w:val="18"/>
        </w:numPr>
      </w:pPr>
      <w:r>
        <w:t>Informes sobre el</w:t>
      </w:r>
      <w:r w:rsidR="00235A35">
        <w:t xml:space="preserve"> desempeño </w:t>
      </w:r>
      <w:r w:rsidR="00F43132">
        <w:t xml:space="preserve">y </w:t>
      </w:r>
      <w:r w:rsidR="00235A35">
        <w:t xml:space="preserve">plan anual de adquisiciones </w:t>
      </w:r>
      <w:r w:rsidR="00F43132">
        <w:t>elaborados y actualizados</w:t>
      </w:r>
    </w:p>
    <w:p w14:paraId="51160634" w14:textId="77777777" w:rsidR="0055260A" w:rsidRDefault="0055260A" w:rsidP="0055260A">
      <w:pPr>
        <w:pStyle w:val="Prrafodelista"/>
      </w:pPr>
    </w:p>
    <w:p w14:paraId="1224F93F" w14:textId="04FCA4FE" w:rsidR="006A2CC0" w:rsidRDefault="00F43132" w:rsidP="00362EA5">
      <w:pPr>
        <w:pStyle w:val="Prrafodelista"/>
        <w:numPr>
          <w:ilvl w:val="0"/>
          <w:numId w:val="18"/>
        </w:numPr>
      </w:pPr>
      <w:r>
        <w:t>T</w:t>
      </w:r>
      <w:r w:rsidR="0055260A">
        <w:t xml:space="preserve">érminos de referencia o especificaciones </w:t>
      </w:r>
      <w:r>
        <w:t>técnicas, proyectados según</w:t>
      </w:r>
      <w:r w:rsidR="0055260A">
        <w:t xml:space="preserve"> lo establecido en la normativa vigente.</w:t>
      </w:r>
    </w:p>
    <w:p w14:paraId="3F9F1C8E" w14:textId="1A7C713B" w:rsidR="000D7B0A" w:rsidRDefault="000D7B0A" w:rsidP="00FC252C">
      <w:pPr>
        <w:pStyle w:val="Prrafodelista"/>
        <w:ind w:left="360"/>
      </w:pPr>
    </w:p>
    <w:p w14:paraId="438EFBD2" w14:textId="57A2802A" w:rsidR="004D7EFA" w:rsidRDefault="004D7EFA" w:rsidP="00B8654A">
      <w:pPr>
        <w:pStyle w:val="Ttulo1"/>
        <w:numPr>
          <w:ilvl w:val="0"/>
          <w:numId w:val="13"/>
        </w:numPr>
      </w:pPr>
      <w:r>
        <w:t>INFORMES DE CONSULTORÍA</w:t>
      </w:r>
    </w:p>
    <w:p w14:paraId="101BBC2E" w14:textId="74AA40FA" w:rsidR="004D7EFA" w:rsidRDefault="004D7EFA" w:rsidP="00880E8C"/>
    <w:p w14:paraId="05AE4ADC" w14:textId="7B7B9496" w:rsidR="002B4098" w:rsidRDefault="00BA6B23" w:rsidP="002B4098">
      <w:pPr>
        <w:tabs>
          <w:tab w:val="left" w:pos="426"/>
        </w:tabs>
      </w:pPr>
      <w:r w:rsidRPr="00BA6B23">
        <w:t>El consultor contratado presentará</w:t>
      </w:r>
      <w:r w:rsidR="00362545">
        <w:t xml:space="preserve"> a la Unidad de Gestión de Programas y Proyectos (UGESPRO),</w:t>
      </w:r>
      <w:r w:rsidRPr="00BA6B23">
        <w:t xml:space="preserve"> los siguientes informes</w:t>
      </w:r>
      <w:r w:rsidR="002B4098" w:rsidRPr="002B4098">
        <w:t>:</w:t>
      </w:r>
    </w:p>
    <w:p w14:paraId="5C581059" w14:textId="77777777" w:rsidR="0013136C" w:rsidRPr="002B4098" w:rsidRDefault="0013136C" w:rsidP="002B4098">
      <w:pPr>
        <w:tabs>
          <w:tab w:val="left" w:pos="426"/>
        </w:tabs>
      </w:pPr>
    </w:p>
    <w:p w14:paraId="19E24D4F" w14:textId="2B67B085" w:rsidR="00BA6B23" w:rsidRPr="006F2E8D" w:rsidRDefault="006A2CC0" w:rsidP="00B8654A">
      <w:pPr>
        <w:pStyle w:val="Prrafodelista"/>
        <w:numPr>
          <w:ilvl w:val="0"/>
          <w:numId w:val="4"/>
        </w:numPr>
        <w:kinsoku w:val="0"/>
        <w:overflowPunct w:val="0"/>
        <w:spacing w:after="120"/>
        <w:ind w:right="72"/>
        <w:textAlignment w:val="baseline"/>
        <w:rPr>
          <w:rFonts w:cs="Arial"/>
          <w:spacing w:val="3"/>
        </w:rPr>
      </w:pPr>
      <w:r>
        <w:rPr>
          <w:rFonts w:cs="Arial"/>
          <w:b/>
          <w:spacing w:val="3"/>
        </w:rPr>
        <w:t>Informe</w:t>
      </w:r>
      <w:r w:rsidRPr="006F2E8D">
        <w:rPr>
          <w:rFonts w:cs="Arial"/>
          <w:b/>
          <w:spacing w:val="3"/>
        </w:rPr>
        <w:t xml:space="preserve"> mensual</w:t>
      </w:r>
      <w:r w:rsidR="00BA6B23" w:rsidRPr="006F2E8D">
        <w:rPr>
          <w:rFonts w:cs="Arial"/>
          <w:spacing w:val="3"/>
        </w:rPr>
        <w:t xml:space="preserve"> </w:t>
      </w:r>
      <w:r w:rsidR="0007682B">
        <w:rPr>
          <w:rFonts w:cs="Arial"/>
          <w:b/>
          <w:spacing w:val="3"/>
        </w:rPr>
        <w:t xml:space="preserve">de actividades. </w:t>
      </w:r>
      <w:r w:rsidR="0007682B">
        <w:rPr>
          <w:rFonts w:cs="Arial"/>
          <w:spacing w:val="3"/>
        </w:rPr>
        <w:t>Relacionado</w:t>
      </w:r>
      <w:r w:rsidR="0007682B" w:rsidRPr="0007682B">
        <w:rPr>
          <w:rFonts w:cs="Arial"/>
          <w:spacing w:val="3"/>
        </w:rPr>
        <w:t>s con el cumplimiento de funciones de la consultoría de cada mes</w:t>
      </w:r>
      <w:r w:rsidR="0007682B">
        <w:rPr>
          <w:rFonts w:cs="Arial"/>
          <w:spacing w:val="3"/>
        </w:rPr>
        <w:t xml:space="preserve">, </w:t>
      </w:r>
      <w:r w:rsidR="0007682B" w:rsidRPr="0007682B">
        <w:rPr>
          <w:rFonts w:cs="Arial"/>
          <w:spacing w:val="3"/>
        </w:rPr>
        <w:t>que deberá ser entregado en los primeros cinco (5) días hábiles del mes siguiente</w:t>
      </w:r>
      <w:r w:rsidR="00F16324">
        <w:rPr>
          <w:rFonts w:cs="Arial"/>
          <w:spacing w:val="3"/>
        </w:rPr>
        <w:t>.</w:t>
      </w:r>
    </w:p>
    <w:p w14:paraId="63017499" w14:textId="26D0FA6A" w:rsidR="00D8390F" w:rsidRPr="004F6D97" w:rsidRDefault="00BA6B23" w:rsidP="00B8654A">
      <w:pPr>
        <w:pStyle w:val="Prrafodelista"/>
        <w:numPr>
          <w:ilvl w:val="0"/>
          <w:numId w:val="4"/>
        </w:numPr>
        <w:kinsoku w:val="0"/>
        <w:overflowPunct w:val="0"/>
        <w:spacing w:after="120"/>
        <w:ind w:right="72"/>
        <w:textAlignment w:val="baseline"/>
        <w:rPr>
          <w:rFonts w:cs="Arial"/>
        </w:rPr>
      </w:pPr>
      <w:r w:rsidRPr="004F6D97">
        <w:rPr>
          <w:rFonts w:cs="Arial"/>
          <w:b/>
        </w:rPr>
        <w:t>Informe Final.</w:t>
      </w:r>
      <w:r w:rsidRPr="004F6D97">
        <w:rPr>
          <w:rFonts w:cs="Arial"/>
        </w:rPr>
        <w:t xml:space="preserve"> </w:t>
      </w:r>
      <w:r w:rsidR="00D8390F" w:rsidRPr="004F6D97">
        <w:rPr>
          <w:rFonts w:cs="Arial"/>
        </w:rPr>
        <w:t xml:space="preserve">A la finalización de la consultoría y dentro de los 10 días hábiles de la conclusión del contrato, </w:t>
      </w:r>
      <w:r w:rsidR="0013632E" w:rsidRPr="004F6D97">
        <w:rPr>
          <w:rFonts w:cs="Arial"/>
        </w:rPr>
        <w:t>presentará un</w:t>
      </w:r>
      <w:r w:rsidR="001518F9">
        <w:rPr>
          <w:rFonts w:cs="Arial"/>
        </w:rPr>
        <w:t xml:space="preserve"> informe final</w:t>
      </w:r>
      <w:r w:rsidR="004F6D97" w:rsidRPr="004F6D97">
        <w:rPr>
          <w:rFonts w:cs="Arial"/>
        </w:rPr>
        <w:t>,</w:t>
      </w:r>
      <w:r w:rsidR="00D8390F" w:rsidRPr="004F6D97">
        <w:rPr>
          <w:rFonts w:cs="Arial"/>
        </w:rPr>
        <w:t xml:space="preserve"> que dé cuenta </w:t>
      </w:r>
      <w:r w:rsidR="001518F9">
        <w:rPr>
          <w:rFonts w:cs="Arial"/>
        </w:rPr>
        <w:t xml:space="preserve">de los resultados de acuerdo a con las </w:t>
      </w:r>
      <w:r w:rsidR="00D8390F" w:rsidRPr="004F6D97">
        <w:rPr>
          <w:rFonts w:cs="Arial"/>
        </w:rPr>
        <w:t>actividades y objetivos del TDR, además de la identificación de las tareas pendientes, problemas identificados y acciones a s</w:t>
      </w:r>
      <w:r w:rsidR="004F6D97" w:rsidRPr="004F6D97">
        <w:rPr>
          <w:rFonts w:cs="Arial"/>
        </w:rPr>
        <w:t>eguir.</w:t>
      </w:r>
      <w:r w:rsidR="00D8390F" w:rsidRPr="004F6D97">
        <w:rPr>
          <w:rFonts w:cs="Arial"/>
        </w:rPr>
        <w:t xml:space="preserve"> </w:t>
      </w:r>
    </w:p>
    <w:p w14:paraId="0F69CF8C" w14:textId="7AF96850" w:rsidR="00BA6B23" w:rsidRDefault="00BA6B23" w:rsidP="00B8654A">
      <w:pPr>
        <w:pStyle w:val="Prrafodelista"/>
        <w:numPr>
          <w:ilvl w:val="0"/>
          <w:numId w:val="4"/>
        </w:numPr>
        <w:kinsoku w:val="0"/>
        <w:overflowPunct w:val="0"/>
        <w:spacing w:after="120"/>
        <w:ind w:right="72"/>
        <w:textAlignment w:val="baseline"/>
        <w:rPr>
          <w:rFonts w:cs="Arial"/>
        </w:rPr>
      </w:pPr>
      <w:r w:rsidRPr="00E70CFF">
        <w:rPr>
          <w:rFonts w:cs="Arial"/>
          <w:b/>
          <w:bCs/>
        </w:rPr>
        <w:t xml:space="preserve">Aprobación de informes: </w:t>
      </w:r>
      <w:r w:rsidRPr="00E70CFF">
        <w:rPr>
          <w:rFonts w:cs="Arial"/>
        </w:rPr>
        <w:t>El plazo para la aprobación de informes mensuales por la Jefatura de la UGESPRO será de 10 días hábiles, si transcurrido este tiempo el supervisor de la consultoría no emite ninguna observación, el informe se considerará aprobado.</w:t>
      </w:r>
    </w:p>
    <w:p w14:paraId="5F256288" w14:textId="30CD81C2" w:rsidR="00E5605E" w:rsidRPr="00C459D8" w:rsidRDefault="00BA6B23" w:rsidP="00C459D8">
      <w:pPr>
        <w:pStyle w:val="Prrafodelista"/>
        <w:numPr>
          <w:ilvl w:val="0"/>
          <w:numId w:val="4"/>
        </w:numPr>
        <w:kinsoku w:val="0"/>
        <w:overflowPunct w:val="0"/>
        <w:spacing w:after="120"/>
        <w:ind w:right="72"/>
        <w:textAlignment w:val="baseline"/>
        <w:rPr>
          <w:rFonts w:cs="Arial"/>
        </w:rPr>
      </w:pPr>
      <w:r w:rsidRPr="00AF6FFA">
        <w:rPr>
          <w:rFonts w:cs="Arial"/>
          <w:b/>
          <w:bCs/>
        </w:rPr>
        <w:t xml:space="preserve">Formato de presentación de informes: </w:t>
      </w:r>
      <w:r w:rsidR="00E70CFF" w:rsidRPr="00AF6FFA">
        <w:rPr>
          <w:rFonts w:cs="Arial"/>
        </w:rPr>
        <w:t>Impreso</w:t>
      </w:r>
      <w:r w:rsidR="002C4AFC">
        <w:rPr>
          <w:rFonts w:cs="Arial"/>
        </w:rPr>
        <w:t>,</w:t>
      </w:r>
      <w:r w:rsidRPr="00AF6FFA">
        <w:rPr>
          <w:rFonts w:cs="Arial"/>
        </w:rPr>
        <w:t xml:space="preserve"> con 2 copias y en medio </w:t>
      </w:r>
      <w:r w:rsidR="00E70CFF" w:rsidRPr="00AF6FFA">
        <w:rPr>
          <w:rFonts w:cs="Arial"/>
        </w:rPr>
        <w:t xml:space="preserve">magnético dirigido a la UGESPRO de acuerdo </w:t>
      </w:r>
      <w:r w:rsidR="001518F9" w:rsidRPr="00AF6FFA">
        <w:rPr>
          <w:rFonts w:cs="Arial"/>
        </w:rPr>
        <w:t xml:space="preserve">con el </w:t>
      </w:r>
      <w:r w:rsidR="00E70CFF" w:rsidRPr="00AF6FFA">
        <w:rPr>
          <w:rFonts w:cs="Arial"/>
        </w:rPr>
        <w:t>Anexo</w:t>
      </w:r>
      <w:r w:rsidR="002C4AFC">
        <w:rPr>
          <w:rFonts w:cs="Arial"/>
        </w:rPr>
        <w:t>.</w:t>
      </w:r>
    </w:p>
    <w:p w14:paraId="11B7BE4F" w14:textId="77777777" w:rsidR="000E095C" w:rsidRPr="000911EB" w:rsidRDefault="000E095C" w:rsidP="000E095C">
      <w:pPr>
        <w:rPr>
          <w:sz w:val="6"/>
        </w:rPr>
      </w:pPr>
    </w:p>
    <w:p w14:paraId="510C9E43" w14:textId="77777777" w:rsidR="000E095C" w:rsidRDefault="000E095C" w:rsidP="00B8654A">
      <w:pPr>
        <w:pStyle w:val="Ttulo1"/>
        <w:numPr>
          <w:ilvl w:val="0"/>
          <w:numId w:val="13"/>
        </w:numPr>
        <w:rPr>
          <w:rFonts w:cstheme="minorHAnsi"/>
          <w:lang w:val="es-MX"/>
        </w:rPr>
      </w:pPr>
      <w:r w:rsidRPr="000911EB">
        <w:rPr>
          <w:rFonts w:cstheme="minorHAnsi"/>
          <w:bCs/>
          <w:kern w:val="32"/>
          <w:shd w:val="clear" w:color="auto" w:fill="FFFFFF"/>
        </w:rPr>
        <w:t>DEPENDENCIAS</w:t>
      </w:r>
      <w:r w:rsidRPr="000911EB">
        <w:rPr>
          <w:rFonts w:cstheme="minorHAnsi"/>
          <w:lang w:val="es-MX"/>
        </w:rPr>
        <w:t xml:space="preserve"> Y COORDINACIÓN </w:t>
      </w:r>
    </w:p>
    <w:p w14:paraId="6C2047B4" w14:textId="77777777" w:rsidR="000E095C" w:rsidRPr="000911EB" w:rsidRDefault="000E095C" w:rsidP="000E095C">
      <w:pPr>
        <w:rPr>
          <w:sz w:val="16"/>
          <w:lang w:val="es-MX"/>
        </w:rPr>
      </w:pPr>
    </w:p>
    <w:p w14:paraId="19311AAD" w14:textId="739C0466" w:rsidR="000E095C" w:rsidRDefault="000E095C" w:rsidP="00C56F53">
      <w:r w:rsidRPr="003F5E50">
        <w:t xml:space="preserve">Dependencia directa </w:t>
      </w:r>
      <w:r w:rsidR="00C74E81">
        <w:t xml:space="preserve">del Coordinador Técnico del Programa y/o </w:t>
      </w:r>
      <w:r w:rsidRPr="003F5E50">
        <w:t>de la Unidad de Gestión de programas y Proyectos</w:t>
      </w:r>
      <w:r>
        <w:t xml:space="preserve"> UGESPRO</w:t>
      </w:r>
      <w:r w:rsidR="00EE3A12">
        <w:t xml:space="preserve">, </w:t>
      </w:r>
      <w:r w:rsidRPr="003F5E50">
        <w:t xml:space="preserve">Dirección General de </w:t>
      </w:r>
      <w:r>
        <w:t>Planificación</w:t>
      </w:r>
      <w:r w:rsidR="00C74E81">
        <w:t>, cuando corresponda.</w:t>
      </w:r>
    </w:p>
    <w:p w14:paraId="4361B6E3" w14:textId="77777777" w:rsidR="00725DBD" w:rsidRPr="00C56F53" w:rsidRDefault="00725DBD" w:rsidP="00D12090">
      <w:pPr>
        <w:ind w:left="360"/>
      </w:pPr>
    </w:p>
    <w:p w14:paraId="0BD927AE" w14:textId="77777777" w:rsidR="000E095C" w:rsidRDefault="000E095C" w:rsidP="00B8654A">
      <w:pPr>
        <w:pStyle w:val="Ttulo1"/>
        <w:numPr>
          <w:ilvl w:val="0"/>
          <w:numId w:val="13"/>
        </w:numPr>
        <w:rPr>
          <w:shd w:val="clear" w:color="auto" w:fill="FFFFFF"/>
        </w:rPr>
      </w:pPr>
      <w:r w:rsidRPr="000911EB">
        <w:rPr>
          <w:shd w:val="clear" w:color="auto" w:fill="FFFFFF"/>
        </w:rPr>
        <w:lastRenderedPageBreak/>
        <w:t>ÁMBITO</w:t>
      </w:r>
    </w:p>
    <w:p w14:paraId="24D406F8" w14:textId="77777777" w:rsidR="000E095C" w:rsidRPr="000911EB" w:rsidRDefault="000E095C" w:rsidP="000E095C">
      <w:pPr>
        <w:pStyle w:val="Ttulo1"/>
        <w:numPr>
          <w:ilvl w:val="0"/>
          <w:numId w:val="0"/>
        </w:numPr>
        <w:ind w:left="720"/>
      </w:pPr>
    </w:p>
    <w:p w14:paraId="751C19E1" w14:textId="220C76CE" w:rsidR="000E095C" w:rsidRDefault="000E095C" w:rsidP="000E095C">
      <w:r w:rsidRPr="003F5E50">
        <w:t xml:space="preserve">El ámbito de trabajo es en la ciudad de La Paz con campo de acción a nivel nacional </w:t>
      </w:r>
      <w:r>
        <w:t xml:space="preserve">y </w:t>
      </w:r>
      <w:r w:rsidR="001518F9">
        <w:t xml:space="preserve">en </w:t>
      </w:r>
      <w:r>
        <w:t>los</w:t>
      </w:r>
      <w:r w:rsidRPr="003F5E50">
        <w:t xml:space="preserve"> municipios priorizados por el </w:t>
      </w:r>
      <w:r>
        <w:t>Programa “COLABORACIÓN AL PROCESO DE MEJORAMIENTO DE LOS ESQUEMAS Y DE LAS CONDICIONES DE EJERCICIO DEL DERECHO A LA SALUD EN BOLIVIA”</w:t>
      </w:r>
      <w:r w:rsidR="00F16324">
        <w:t>.</w:t>
      </w:r>
    </w:p>
    <w:p w14:paraId="5219B902" w14:textId="77777777" w:rsidR="000E095C" w:rsidRDefault="000E095C" w:rsidP="000E095C">
      <w:pPr>
        <w:pStyle w:val="Ttulo1"/>
        <w:numPr>
          <w:ilvl w:val="0"/>
          <w:numId w:val="0"/>
        </w:numPr>
        <w:ind w:left="720"/>
      </w:pPr>
    </w:p>
    <w:p w14:paraId="3FDB6DB3" w14:textId="77777777" w:rsidR="000E095C" w:rsidRPr="00B57BBC" w:rsidRDefault="000E095C" w:rsidP="00B8654A">
      <w:pPr>
        <w:pStyle w:val="Ttulo1"/>
        <w:numPr>
          <w:ilvl w:val="0"/>
          <w:numId w:val="13"/>
        </w:numPr>
        <w:rPr>
          <w:rFonts w:cstheme="minorHAnsi"/>
          <w:szCs w:val="22"/>
          <w:shd w:val="clear" w:color="auto" w:fill="FFFFFF"/>
        </w:rPr>
      </w:pPr>
      <w:bookmarkStart w:id="6" w:name="_Toc161840910"/>
      <w:r w:rsidRPr="00B57BBC">
        <w:rPr>
          <w:rFonts w:cstheme="minorHAnsi"/>
          <w:szCs w:val="22"/>
          <w:shd w:val="clear" w:color="auto" w:fill="FFFFFF"/>
        </w:rPr>
        <w:t>RÉGIMEN DISCIPLINARIO:</w:t>
      </w:r>
      <w:bookmarkEnd w:id="6"/>
    </w:p>
    <w:p w14:paraId="600C3C0D" w14:textId="77777777" w:rsidR="000E095C" w:rsidRDefault="000E095C" w:rsidP="000E095C">
      <w:pPr>
        <w:rPr>
          <w:rFonts w:ascii="Arial Narrow" w:hAnsi="Arial Narrow" w:cs="Calibri"/>
          <w:sz w:val="20"/>
          <w:szCs w:val="20"/>
        </w:rPr>
      </w:pPr>
    </w:p>
    <w:p w14:paraId="50689843" w14:textId="40B97DDB" w:rsidR="000E095C" w:rsidRPr="00ED5CF8" w:rsidRDefault="000E095C" w:rsidP="000E095C">
      <w:pPr>
        <w:tabs>
          <w:tab w:val="left" w:pos="567"/>
        </w:tabs>
        <w:rPr>
          <w:rFonts w:cstheme="minorHAnsi"/>
        </w:rPr>
      </w:pPr>
      <w:r w:rsidRPr="00ED5CF8">
        <w:rPr>
          <w:rFonts w:cstheme="minorHAnsi"/>
        </w:rPr>
        <w:t xml:space="preserve">En caso de incurrir en faltas disciplinarias la entidad emitirá Memorándum de llamada de atención </w:t>
      </w:r>
      <w:r w:rsidR="001518F9">
        <w:rPr>
          <w:rFonts w:cstheme="minorHAnsi"/>
        </w:rPr>
        <w:t>por</w:t>
      </w:r>
      <w:r w:rsidRPr="00ED5CF8">
        <w:rPr>
          <w:rFonts w:cstheme="minorHAnsi"/>
        </w:rPr>
        <w:t xml:space="preserve"> las </w:t>
      </w:r>
      <w:r w:rsidRPr="00ED5CF8">
        <w:rPr>
          <w:rFonts w:cstheme="minorHAnsi"/>
        </w:rPr>
        <w:tab/>
        <w:t>siguientes causales:</w:t>
      </w:r>
    </w:p>
    <w:p w14:paraId="57A61E80" w14:textId="77777777" w:rsidR="000E095C" w:rsidRPr="00ED5CF8" w:rsidRDefault="000E095C" w:rsidP="000E095C">
      <w:pPr>
        <w:rPr>
          <w:rFonts w:cstheme="minorHAnsi"/>
        </w:rPr>
      </w:pPr>
    </w:p>
    <w:p w14:paraId="1AECFE60"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Actuar cuando sus intereses entren en conflicto con los del </w:t>
      </w:r>
      <w:r>
        <w:rPr>
          <w:rFonts w:cstheme="minorHAnsi"/>
        </w:rPr>
        <w:t>Programa</w:t>
      </w:r>
      <w:r w:rsidRPr="00ED5CF8">
        <w:rPr>
          <w:rFonts w:cstheme="minorHAnsi"/>
        </w:rPr>
        <w:t xml:space="preserve"> y celebrar contratos o realizar negocios con la entidad, directa o indirectamente o en representación de tercera persona.</w:t>
      </w:r>
    </w:p>
    <w:p w14:paraId="10E7759B" w14:textId="134B0F33"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Ejercer otras atribuciones o funciones ajenas a los Términos de Referencia y </w:t>
      </w:r>
      <w:r w:rsidR="001518F9">
        <w:rPr>
          <w:rFonts w:cstheme="minorHAnsi"/>
        </w:rPr>
        <w:t xml:space="preserve">las </w:t>
      </w:r>
      <w:r w:rsidRPr="00ED5CF8">
        <w:rPr>
          <w:rFonts w:cstheme="minorHAnsi"/>
        </w:rPr>
        <w:t>funciones asignadas.</w:t>
      </w:r>
    </w:p>
    <w:p w14:paraId="1A976EC9"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Realizar actividades de interés particular durante la jornada laboral o en el ejercicio de sus funciones conforme a los Términos de Referencia.</w:t>
      </w:r>
    </w:p>
    <w:p w14:paraId="3E81E6B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Utilizar bienes inmuebles, muebles o recursos públicos en objetivos particulares o de cualquier otra naturaleza que no sea compatible con los Términos de Referencia y funciones asignadas.</w:t>
      </w:r>
    </w:p>
    <w:p w14:paraId="187BEDB1" w14:textId="2C1E8F12" w:rsidR="000E095C" w:rsidRPr="00ED5CF8" w:rsidRDefault="000E095C" w:rsidP="00B8654A">
      <w:pPr>
        <w:pStyle w:val="Prrafodelista"/>
        <w:numPr>
          <w:ilvl w:val="0"/>
          <w:numId w:val="14"/>
        </w:numPr>
        <w:contextualSpacing w:val="0"/>
        <w:rPr>
          <w:rFonts w:cstheme="minorHAnsi"/>
        </w:rPr>
      </w:pPr>
      <w:r w:rsidRPr="00ED5CF8">
        <w:rPr>
          <w:rFonts w:cstheme="minorHAnsi"/>
        </w:rPr>
        <w:t>Realizar o incitar acciones que afecten, dañe</w:t>
      </w:r>
      <w:r w:rsidR="001518F9">
        <w:rPr>
          <w:rFonts w:cstheme="minorHAnsi"/>
        </w:rPr>
        <w:t>n</w:t>
      </w:r>
      <w:r w:rsidRPr="00ED5CF8">
        <w:rPr>
          <w:rFonts w:cstheme="minorHAnsi"/>
        </w:rPr>
        <w:t xml:space="preserve"> o causen deterioro a los bienes inmuebles, mue</w:t>
      </w:r>
      <w:r w:rsidR="001518F9">
        <w:rPr>
          <w:rFonts w:cstheme="minorHAnsi"/>
        </w:rPr>
        <w:t>bles o materiales de la entidad o del Programa.</w:t>
      </w:r>
    </w:p>
    <w:p w14:paraId="655A6D86"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Promover o participar directa o indirectamente, en prácticas destinadas a lograr ventajas ilícitas.</w:t>
      </w:r>
    </w:p>
    <w:p w14:paraId="59289FCB"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Disponer o utilizar información previamente establecida como confidencial y reservada, con fines distintos a los de los Términos de Referencia y funciones asignadas.</w:t>
      </w:r>
    </w:p>
    <w:p w14:paraId="06872117"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Abandonar su puesto de trabajo en horas laborales, sin permiso de su inmediato superior.</w:t>
      </w:r>
    </w:p>
    <w:p w14:paraId="090D29E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Sustituir, alterar y/o modificar notas oficiales debidamente suscritas por las autoridades.</w:t>
      </w:r>
    </w:p>
    <w:p w14:paraId="590C4AE5" w14:textId="4CC7F134" w:rsidR="000E095C" w:rsidRPr="00ED5CF8" w:rsidRDefault="000E095C" w:rsidP="00B8654A">
      <w:pPr>
        <w:pStyle w:val="Prrafodelista"/>
        <w:numPr>
          <w:ilvl w:val="0"/>
          <w:numId w:val="14"/>
        </w:numPr>
        <w:contextualSpacing w:val="0"/>
        <w:rPr>
          <w:rFonts w:cstheme="minorHAnsi"/>
        </w:rPr>
      </w:pPr>
      <w:r w:rsidRPr="00ED5CF8">
        <w:rPr>
          <w:rFonts w:cstheme="minorHAnsi"/>
        </w:rPr>
        <w:t>Desarrollar sus labores o simplemente ingresar a la institución en estado de ebriedad o bajo efectos del alcohol</w:t>
      </w:r>
      <w:r w:rsidR="001518F9">
        <w:rPr>
          <w:rFonts w:cstheme="minorHAnsi"/>
        </w:rPr>
        <w:t xml:space="preserve"> u otras drogas</w:t>
      </w:r>
      <w:r w:rsidRPr="00ED5CF8">
        <w:rPr>
          <w:rFonts w:cstheme="minorHAnsi"/>
        </w:rPr>
        <w:t>.</w:t>
      </w:r>
    </w:p>
    <w:p w14:paraId="47A208D6" w14:textId="01A831B8"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Recibir directa o indirectamente obsequios, regalos, beneficios u otro tipo de dádivas, para lograr favores o beneficios en trámites o gestiones a su cargo para </w:t>
      </w:r>
      <w:r w:rsidR="001B1A4C" w:rsidRPr="00ED5CF8">
        <w:rPr>
          <w:rFonts w:cstheme="minorHAnsi"/>
        </w:rPr>
        <w:t>sí</w:t>
      </w:r>
      <w:r w:rsidRPr="00ED5CF8">
        <w:rPr>
          <w:rFonts w:cstheme="minorHAnsi"/>
        </w:rPr>
        <w:t xml:space="preserve"> o para terceros; excepto si estos provienen de reconocimientos protocolares, de un gobierno, organismos internacionales y costumbres comunitarias, que la Ley lo admita.</w:t>
      </w:r>
    </w:p>
    <w:p w14:paraId="2E39C4D2"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No podrá dirigir, interceder, administrar, asesorar, patrocinar, representar ni prestar servicios, donde se hagan cobros o se acepten remuneraciones a personas individuales o colectivas que gestionen cualquier tipo de trámites, licencias, autorizaciones, concesiones, privilegios o intenten celebrar contratos de cualquier índole.</w:t>
      </w:r>
    </w:p>
    <w:p w14:paraId="79408646"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 xml:space="preserve">Efectuar declaraciones a la prensa, o a medios de comunicación en nombre de la entidad sin autorización de </w:t>
      </w:r>
      <w:r>
        <w:rPr>
          <w:rFonts w:cstheme="minorHAnsi"/>
        </w:rPr>
        <w:t xml:space="preserve">su </w:t>
      </w:r>
      <w:r w:rsidRPr="00B57BBC">
        <w:rPr>
          <w:rFonts w:cstheme="minorHAnsi"/>
        </w:rPr>
        <w:t>Inmediato Superior</w:t>
      </w:r>
      <w:r>
        <w:rPr>
          <w:rFonts w:cstheme="minorHAnsi"/>
        </w:rPr>
        <w:t xml:space="preserve"> </w:t>
      </w:r>
      <w:r w:rsidRPr="00ED5CF8">
        <w:rPr>
          <w:rFonts w:cstheme="minorHAnsi"/>
        </w:rPr>
        <w:t>y dar publicidad por cuenta propia de trabajos realizados.</w:t>
      </w:r>
    </w:p>
    <w:p w14:paraId="3B6C3167"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lastRenderedPageBreak/>
        <w:t>Suspender actividades o realizarlas a desgano.</w:t>
      </w:r>
    </w:p>
    <w:p w14:paraId="40B00D91" w14:textId="77777777" w:rsidR="000E095C" w:rsidRPr="00ED5CF8" w:rsidRDefault="000E095C" w:rsidP="00B8654A">
      <w:pPr>
        <w:pStyle w:val="Prrafodelista"/>
        <w:numPr>
          <w:ilvl w:val="0"/>
          <w:numId w:val="14"/>
        </w:numPr>
        <w:contextualSpacing w:val="0"/>
        <w:rPr>
          <w:rFonts w:cstheme="minorHAnsi"/>
        </w:rPr>
      </w:pPr>
      <w:r w:rsidRPr="00ED5CF8">
        <w:rPr>
          <w:rFonts w:cstheme="minorHAnsi"/>
        </w:rPr>
        <w:t>Retirar cualquier documento, bienes de propiedad de la entidad, sin previa autorización del inmediato superior.</w:t>
      </w:r>
    </w:p>
    <w:p w14:paraId="3D0542A7" w14:textId="77777777" w:rsidR="000E095C" w:rsidRPr="00ED5CF8" w:rsidRDefault="000E095C" w:rsidP="00AF6FFA">
      <w:pPr>
        <w:pStyle w:val="Prrafodelista"/>
        <w:numPr>
          <w:ilvl w:val="0"/>
          <w:numId w:val="14"/>
        </w:numPr>
        <w:contextualSpacing w:val="0"/>
        <w:rPr>
          <w:rFonts w:cstheme="minorHAnsi"/>
        </w:rPr>
      </w:pPr>
      <w:r w:rsidRPr="00ED5CF8">
        <w:rPr>
          <w:rFonts w:cstheme="minorHAnsi"/>
        </w:rPr>
        <w:t xml:space="preserve">Recibir directa o indirectamente beneficios originados en contratos, concesiones, franquicias o adjudicaciones celebradas por la entidad. </w:t>
      </w:r>
    </w:p>
    <w:p w14:paraId="0DDAC561" w14:textId="77777777" w:rsidR="000E095C" w:rsidRPr="00ED5CF8" w:rsidRDefault="000E095C" w:rsidP="00AF6FFA">
      <w:pPr>
        <w:pStyle w:val="Prrafodelista"/>
        <w:numPr>
          <w:ilvl w:val="0"/>
          <w:numId w:val="14"/>
        </w:numPr>
        <w:contextualSpacing w:val="0"/>
        <w:rPr>
          <w:rFonts w:cstheme="minorHAnsi"/>
        </w:rPr>
      </w:pPr>
      <w:r w:rsidRPr="00ED5CF8">
        <w:rPr>
          <w:rFonts w:cstheme="minorHAnsi"/>
        </w:rPr>
        <w:t>En caso de incumplimiento en la jornada laboral</w:t>
      </w:r>
    </w:p>
    <w:p w14:paraId="1CD2E35F" w14:textId="77777777" w:rsidR="000E095C" w:rsidRPr="00ED5CF8" w:rsidRDefault="000E095C" w:rsidP="00AF6FFA">
      <w:pPr>
        <w:pStyle w:val="Prrafodelista"/>
        <w:numPr>
          <w:ilvl w:val="0"/>
          <w:numId w:val="14"/>
        </w:numPr>
        <w:contextualSpacing w:val="0"/>
        <w:rPr>
          <w:rFonts w:cstheme="minorHAnsi"/>
        </w:rPr>
      </w:pPr>
      <w:r w:rsidRPr="00ED5CF8">
        <w:rPr>
          <w:rFonts w:cstheme="minorHAnsi"/>
        </w:rPr>
        <w:t>Desempeñar simultáneamente más de un cargo remunerado a tiempo completo.</w:t>
      </w:r>
    </w:p>
    <w:p w14:paraId="616971C7" w14:textId="2D7D473C" w:rsidR="000E095C" w:rsidRDefault="000E095C" w:rsidP="00AF6FFA">
      <w:pPr>
        <w:pStyle w:val="Prrafodelista"/>
        <w:numPr>
          <w:ilvl w:val="0"/>
          <w:numId w:val="14"/>
        </w:numPr>
        <w:contextualSpacing w:val="0"/>
        <w:rPr>
          <w:rFonts w:cstheme="minorHAnsi"/>
        </w:rPr>
      </w:pPr>
      <w:r w:rsidRPr="00ED5CF8">
        <w:rPr>
          <w:rFonts w:cstheme="minorHAnsi"/>
        </w:rPr>
        <w:t>En caso de atraso acumulado en el mes</w:t>
      </w:r>
      <w:r w:rsidR="001518F9">
        <w:rPr>
          <w:rFonts w:cstheme="minorHAnsi"/>
        </w:rPr>
        <w:t>,</w:t>
      </w:r>
      <w:r w:rsidRPr="00ED5CF8">
        <w:rPr>
          <w:rFonts w:cstheme="minorHAnsi"/>
        </w:rPr>
        <w:t xml:space="preserve"> serán sancionados conforme a normativa del Ministerio de Salud y Deportes.</w:t>
      </w:r>
    </w:p>
    <w:p w14:paraId="6711BDFA" w14:textId="4EEBEE3C" w:rsidR="004D7EFA" w:rsidRDefault="004D7EFA" w:rsidP="00880E8C"/>
    <w:p w14:paraId="4A973F36" w14:textId="36266BE6" w:rsidR="004D7EFA" w:rsidRDefault="004D7EFA" w:rsidP="00B8654A">
      <w:pPr>
        <w:pStyle w:val="Ttulo1"/>
        <w:numPr>
          <w:ilvl w:val="0"/>
          <w:numId w:val="13"/>
        </w:numPr>
      </w:pPr>
      <w:r>
        <w:t>PERFIL PROFESIONAL</w:t>
      </w:r>
    </w:p>
    <w:p w14:paraId="3227521F" w14:textId="29863D57" w:rsidR="004D7EFA" w:rsidRDefault="004D7EFA" w:rsidP="00880E8C"/>
    <w:p w14:paraId="3132FC42" w14:textId="4B568125" w:rsidR="0013136C" w:rsidRPr="0013136C" w:rsidRDefault="0013136C" w:rsidP="0013136C">
      <w:pPr>
        <w:pBdr>
          <w:top w:val="nil"/>
          <w:left w:val="nil"/>
          <w:bottom w:val="nil"/>
          <w:right w:val="nil"/>
          <w:between w:val="nil"/>
          <w:bar w:val="nil"/>
        </w:pBdr>
        <w:rPr>
          <w:rFonts w:eastAsia="Verdana" w:cs="Calibri"/>
          <w:u w:color="000000"/>
          <w:bdr w:val="nil"/>
          <w:lang w:val="es-ES_tradnl"/>
        </w:rPr>
      </w:pPr>
      <w:r w:rsidRPr="0013136C">
        <w:rPr>
          <w:rFonts w:cs="Arial"/>
          <w:lang w:val="es-ES"/>
        </w:rPr>
        <w:t>El</w:t>
      </w:r>
      <w:r>
        <w:rPr>
          <w:rFonts w:cs="Arial"/>
          <w:lang w:val="es-ES"/>
        </w:rPr>
        <w:t xml:space="preserve"> </w:t>
      </w:r>
      <w:r w:rsidRPr="0013136C">
        <w:rPr>
          <w:rFonts w:cs="Arial"/>
          <w:lang w:val="es-ES"/>
        </w:rPr>
        <w:t xml:space="preserve">consultor debe cumplir con </w:t>
      </w:r>
      <w:r w:rsidR="00BA6B23">
        <w:rPr>
          <w:rFonts w:cs="Arial"/>
          <w:lang w:val="es-ES"/>
        </w:rPr>
        <w:t>el siguiente perfil mínimo:</w:t>
      </w:r>
    </w:p>
    <w:p w14:paraId="78822C1E" w14:textId="545BB5A0" w:rsidR="007346BC" w:rsidRPr="0097569E" w:rsidRDefault="007346BC" w:rsidP="0013136C">
      <w:pPr>
        <w:pBdr>
          <w:top w:val="nil"/>
          <w:left w:val="nil"/>
          <w:bottom w:val="nil"/>
          <w:right w:val="nil"/>
          <w:between w:val="nil"/>
          <w:bar w:val="nil"/>
        </w:pBdr>
        <w:rPr>
          <w:rFonts w:cs="Arial"/>
          <w:lang w:val="es-ES_tradnl"/>
        </w:rPr>
      </w:pPr>
    </w:p>
    <w:p w14:paraId="5F99B161" w14:textId="33537ADF" w:rsidR="0097569E" w:rsidRPr="002B17CA" w:rsidRDefault="0097569E" w:rsidP="00B8654A">
      <w:pPr>
        <w:pStyle w:val="Prrafodelista"/>
        <w:numPr>
          <w:ilvl w:val="0"/>
          <w:numId w:val="15"/>
        </w:numPr>
        <w:tabs>
          <w:tab w:val="decimal" w:pos="720"/>
          <w:tab w:val="left" w:pos="1080"/>
        </w:tabs>
        <w:kinsoku w:val="0"/>
        <w:overflowPunct w:val="0"/>
        <w:spacing w:after="120"/>
        <w:textAlignment w:val="baseline"/>
        <w:rPr>
          <w:rFonts w:cs="Arial"/>
          <w:b/>
          <w:bCs/>
        </w:rPr>
      </w:pPr>
      <w:r w:rsidRPr="002B17CA">
        <w:rPr>
          <w:rFonts w:cs="Arial"/>
          <w:b/>
          <w:bCs/>
        </w:rPr>
        <w:t>FORMACIÓN PROFESIONAL</w:t>
      </w:r>
      <w:r w:rsidR="007346BC" w:rsidRPr="002B17CA">
        <w:rPr>
          <w:rFonts w:cs="Arial"/>
          <w:b/>
          <w:bCs/>
        </w:rPr>
        <w:t xml:space="preserve"> (Excluyente)</w:t>
      </w:r>
    </w:p>
    <w:p w14:paraId="043C2EE7" w14:textId="77777777" w:rsidR="004F42BF" w:rsidRPr="004F42BF" w:rsidRDefault="004F42BF" w:rsidP="00C025A4">
      <w:pPr>
        <w:contextualSpacing/>
        <w:rPr>
          <w:rFonts w:cs="Calibri"/>
        </w:rPr>
      </w:pPr>
      <w:r w:rsidRPr="004F42BF">
        <w:rPr>
          <w:rFonts w:cs="Calibri"/>
        </w:rPr>
        <w:t>Licenciatura en ramas vinculadas a las Ciencias Económicas-Financieras (Administración de Empresas, Auditoria, Economía, Ingeniería Comercial), Título en Provisión Nacional.</w:t>
      </w:r>
    </w:p>
    <w:p w14:paraId="13E00CB7" w14:textId="77777777" w:rsidR="004F42BF" w:rsidRPr="004F42BF" w:rsidRDefault="004F42BF" w:rsidP="00C025A4">
      <w:pPr>
        <w:contextualSpacing/>
        <w:rPr>
          <w:rFonts w:cs="Calibri"/>
        </w:rPr>
      </w:pPr>
    </w:p>
    <w:p w14:paraId="1554962F" w14:textId="626465F0" w:rsidR="004F42BF" w:rsidRPr="001518F9" w:rsidRDefault="00055EE6" w:rsidP="00C025A4">
      <w:pPr>
        <w:contextualSpacing/>
        <w:rPr>
          <w:rFonts w:cs="Calibri"/>
          <w:color w:val="C00000"/>
        </w:rPr>
      </w:pPr>
      <w:r>
        <w:rPr>
          <w:rFonts w:cs="Calibri"/>
        </w:rPr>
        <w:t xml:space="preserve">Diplomado </w:t>
      </w:r>
      <w:r w:rsidR="004F42BF" w:rsidRPr="00C025A4">
        <w:rPr>
          <w:rFonts w:cs="Calibri"/>
        </w:rPr>
        <w:t xml:space="preserve">en Sistema de Administración de Bienes y Servicios y/ o Contrataciones </w:t>
      </w:r>
      <w:r w:rsidR="00912C3B">
        <w:rPr>
          <w:rFonts w:cs="Calibri"/>
        </w:rPr>
        <w:t>Públicas del Estado</w:t>
      </w:r>
      <w:r w:rsidR="00912C3B" w:rsidRPr="00C459D8">
        <w:rPr>
          <w:rFonts w:cs="Calibri"/>
          <w:color w:val="000000" w:themeColor="text1"/>
        </w:rPr>
        <w:t>,</w:t>
      </w:r>
      <w:r w:rsidR="00A166B2" w:rsidRPr="00C459D8">
        <w:rPr>
          <w:rFonts w:cs="Calibri"/>
          <w:color w:val="000000" w:themeColor="text1"/>
        </w:rPr>
        <w:t xml:space="preserve"> Maestría en el Área (Deseable).</w:t>
      </w:r>
    </w:p>
    <w:p w14:paraId="62224D4F" w14:textId="77777777" w:rsidR="002B17CA" w:rsidRPr="002B17CA" w:rsidRDefault="002B17CA" w:rsidP="00C025A4">
      <w:pPr>
        <w:pStyle w:val="Prrafodelista"/>
        <w:pBdr>
          <w:top w:val="nil"/>
          <w:left w:val="nil"/>
          <w:bottom w:val="nil"/>
          <w:right w:val="nil"/>
          <w:between w:val="nil"/>
          <w:bar w:val="nil"/>
        </w:pBdr>
        <w:rPr>
          <w:rFonts w:cs="Arial"/>
          <w:b/>
          <w:sz w:val="18"/>
          <w:lang w:val="es-ES_tradnl"/>
        </w:rPr>
      </w:pPr>
    </w:p>
    <w:p w14:paraId="3583AC42" w14:textId="1EB86421" w:rsidR="002B17CA" w:rsidRPr="007454BA" w:rsidRDefault="00A840C8" w:rsidP="00A840C8">
      <w:pPr>
        <w:pStyle w:val="Prrafodelista"/>
        <w:numPr>
          <w:ilvl w:val="0"/>
          <w:numId w:val="15"/>
        </w:numPr>
        <w:pBdr>
          <w:top w:val="nil"/>
          <w:left w:val="nil"/>
          <w:bottom w:val="nil"/>
          <w:right w:val="nil"/>
          <w:between w:val="nil"/>
          <w:bar w:val="nil"/>
        </w:pBdr>
        <w:rPr>
          <w:rFonts w:cs="Arial"/>
          <w:b/>
          <w:lang w:val="es-ES_tradnl"/>
        </w:rPr>
      </w:pPr>
      <w:r w:rsidRPr="007454BA">
        <w:rPr>
          <w:rFonts w:cs="Arial"/>
          <w:b/>
          <w:lang w:val="es-ES_tradnl"/>
        </w:rPr>
        <w:t>CURSOS (no excluyente la institución que emita el certificado):</w:t>
      </w:r>
    </w:p>
    <w:p w14:paraId="7439B42D" w14:textId="77777777" w:rsidR="002B17CA" w:rsidRPr="002B17CA" w:rsidRDefault="002B17CA" w:rsidP="002B17CA">
      <w:pPr>
        <w:pStyle w:val="Prrafodelista"/>
        <w:pBdr>
          <w:top w:val="nil"/>
          <w:left w:val="nil"/>
          <w:bottom w:val="nil"/>
          <w:right w:val="nil"/>
          <w:between w:val="nil"/>
          <w:bar w:val="nil"/>
        </w:pBdr>
        <w:rPr>
          <w:rFonts w:cs="Arial"/>
          <w:b/>
          <w:sz w:val="18"/>
          <w:lang w:val="es-ES_tradnl"/>
        </w:rPr>
      </w:pPr>
    </w:p>
    <w:p w14:paraId="17743BC4" w14:textId="47B9CF6F" w:rsidR="002B17CA" w:rsidRPr="00FF2F3F" w:rsidRDefault="002B17CA"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Políticas Públicas</w:t>
      </w:r>
      <w:r w:rsidR="002C4AFC">
        <w:rPr>
          <w:rFonts w:cs="Arial"/>
          <w:lang w:val="es-ES_tradnl"/>
        </w:rPr>
        <w:t>.</w:t>
      </w:r>
    </w:p>
    <w:p w14:paraId="6125953C" w14:textId="67281CE0" w:rsidR="002B17CA" w:rsidRPr="00FF2F3F" w:rsidRDefault="002C4AFC" w:rsidP="00B8654A">
      <w:pPr>
        <w:pStyle w:val="Prrafodelista"/>
        <w:numPr>
          <w:ilvl w:val="0"/>
          <w:numId w:val="16"/>
        </w:numPr>
        <w:pBdr>
          <w:top w:val="nil"/>
          <w:left w:val="nil"/>
          <w:bottom w:val="nil"/>
          <w:right w:val="nil"/>
          <w:between w:val="nil"/>
          <w:bar w:val="nil"/>
        </w:pBdr>
        <w:rPr>
          <w:rFonts w:cs="Arial"/>
          <w:lang w:val="es-ES_tradnl"/>
        </w:rPr>
      </w:pPr>
      <w:r>
        <w:rPr>
          <w:rFonts w:cs="Arial"/>
          <w:lang w:val="es-ES_tradnl"/>
        </w:rPr>
        <w:t>Curso de la Ley Nº 1178.</w:t>
      </w:r>
    </w:p>
    <w:p w14:paraId="79DB0020" w14:textId="73B49CAD" w:rsidR="002B17CA" w:rsidRPr="00FF2F3F" w:rsidRDefault="002B17CA" w:rsidP="00B8654A">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Curso de Responsabilidad por la Función pública</w:t>
      </w:r>
      <w:r w:rsidR="002C4AFC">
        <w:rPr>
          <w:rFonts w:cs="Arial"/>
          <w:lang w:val="es-ES_tradnl"/>
        </w:rPr>
        <w:t>.</w:t>
      </w:r>
      <w:r w:rsidRPr="00FF2F3F">
        <w:rPr>
          <w:rFonts w:cs="Arial"/>
          <w:lang w:val="es-ES_tradnl"/>
        </w:rPr>
        <w:t xml:space="preserve"> </w:t>
      </w:r>
    </w:p>
    <w:p w14:paraId="3EBB6A7B" w14:textId="3F1B288A" w:rsidR="0055260A" w:rsidRPr="00CB190F" w:rsidRDefault="00CB190F" w:rsidP="00CB190F">
      <w:pPr>
        <w:widowControl w:val="0"/>
        <w:numPr>
          <w:ilvl w:val="0"/>
          <w:numId w:val="16"/>
        </w:numPr>
        <w:kinsoku w:val="0"/>
        <w:overflowPunct w:val="0"/>
        <w:contextualSpacing/>
        <w:textAlignment w:val="baseline"/>
        <w:rPr>
          <w:rFonts w:cs="Arial"/>
          <w:spacing w:val="-1"/>
        </w:rPr>
      </w:pPr>
      <w:r w:rsidRPr="0055260A">
        <w:rPr>
          <w:rFonts w:cs="Arial"/>
          <w:spacing w:val="-1"/>
        </w:rPr>
        <w:t>Curso de contratac</w:t>
      </w:r>
      <w:r>
        <w:rPr>
          <w:rFonts w:cs="Arial"/>
          <w:spacing w:val="-1"/>
        </w:rPr>
        <w:t>iones de bienes y servicio del Estado P</w:t>
      </w:r>
      <w:r w:rsidRPr="0055260A">
        <w:rPr>
          <w:rFonts w:cs="Arial"/>
          <w:spacing w:val="-1"/>
        </w:rPr>
        <w:t>lurinacional (D.S N° 181)</w:t>
      </w:r>
      <w:r>
        <w:rPr>
          <w:rFonts w:cs="Arial"/>
          <w:spacing w:val="-1"/>
        </w:rPr>
        <w:t>.</w:t>
      </w:r>
    </w:p>
    <w:p w14:paraId="1B23EED4" w14:textId="77777777" w:rsidR="002B17CA" w:rsidRPr="002B17CA" w:rsidRDefault="002B17CA" w:rsidP="002B17CA">
      <w:pPr>
        <w:pStyle w:val="Prrafodelista"/>
        <w:pBdr>
          <w:top w:val="nil"/>
          <w:left w:val="nil"/>
          <w:bottom w:val="nil"/>
          <w:right w:val="nil"/>
          <w:between w:val="nil"/>
          <w:bar w:val="nil"/>
        </w:pBdr>
        <w:spacing w:after="240"/>
        <w:rPr>
          <w:rFonts w:cs="Arial"/>
          <w:sz w:val="14"/>
          <w:lang w:val="es-ES_tradnl"/>
        </w:rPr>
      </w:pPr>
    </w:p>
    <w:p w14:paraId="7642531E" w14:textId="4C8E0040" w:rsidR="002B17CA" w:rsidRPr="002B17CA" w:rsidRDefault="0055260A" w:rsidP="00B8654A">
      <w:pPr>
        <w:pStyle w:val="Prrafodelista"/>
        <w:numPr>
          <w:ilvl w:val="0"/>
          <w:numId w:val="15"/>
        </w:numPr>
        <w:tabs>
          <w:tab w:val="decimal" w:pos="720"/>
          <w:tab w:val="left" w:pos="1080"/>
        </w:tabs>
        <w:kinsoku w:val="0"/>
        <w:overflowPunct w:val="0"/>
        <w:spacing w:after="240"/>
        <w:textAlignment w:val="baseline"/>
        <w:rPr>
          <w:rFonts w:cs="Arial"/>
          <w:spacing w:val="-2"/>
        </w:rPr>
      </w:pPr>
      <w:r w:rsidRPr="002B17CA">
        <w:rPr>
          <w:rFonts w:cs="Arial"/>
          <w:b/>
          <w:bCs/>
        </w:rPr>
        <w:t>EXPERIENCIA</w:t>
      </w:r>
      <w:r w:rsidR="002B17CA" w:rsidRPr="002B17CA">
        <w:rPr>
          <w:rFonts w:cs="Arial"/>
          <w:b/>
          <w:bCs/>
        </w:rPr>
        <w:t xml:space="preserve"> LABORAL</w:t>
      </w:r>
      <w:r w:rsidRPr="002B17CA">
        <w:rPr>
          <w:rFonts w:cs="Arial"/>
          <w:b/>
          <w:bCs/>
        </w:rPr>
        <w:t xml:space="preserve"> GENERAL: </w:t>
      </w:r>
    </w:p>
    <w:p w14:paraId="7EAC6ACB" w14:textId="77777777" w:rsidR="002B17CA" w:rsidRPr="002B17CA" w:rsidRDefault="002B17CA" w:rsidP="002B17CA">
      <w:pPr>
        <w:pStyle w:val="Prrafodelista"/>
        <w:tabs>
          <w:tab w:val="decimal" w:pos="720"/>
          <w:tab w:val="left" w:pos="1080"/>
        </w:tabs>
        <w:kinsoku w:val="0"/>
        <w:overflowPunct w:val="0"/>
        <w:spacing w:after="240"/>
        <w:ind w:left="360"/>
        <w:textAlignment w:val="baseline"/>
        <w:rPr>
          <w:rFonts w:cs="Arial"/>
          <w:spacing w:val="-2"/>
          <w:sz w:val="14"/>
        </w:rPr>
      </w:pPr>
    </w:p>
    <w:p w14:paraId="4E2BED23" w14:textId="301A1656" w:rsidR="0055260A" w:rsidRDefault="0055260A" w:rsidP="00C025A4">
      <w:pPr>
        <w:pStyle w:val="Prrafodelista"/>
        <w:tabs>
          <w:tab w:val="decimal" w:pos="720"/>
          <w:tab w:val="left" w:pos="1080"/>
        </w:tabs>
        <w:kinsoku w:val="0"/>
        <w:overflowPunct w:val="0"/>
        <w:spacing w:after="120"/>
        <w:ind w:left="0"/>
        <w:textAlignment w:val="baseline"/>
        <w:rPr>
          <w:rFonts w:cs="Arial"/>
        </w:rPr>
      </w:pPr>
      <w:r w:rsidRPr="002B17CA">
        <w:rPr>
          <w:rFonts w:cs="Arial"/>
        </w:rPr>
        <w:t xml:space="preserve">Experiencia Laboral General mínimo de </w:t>
      </w:r>
      <w:r w:rsidR="001E63D2">
        <w:rPr>
          <w:rFonts w:cs="Arial"/>
          <w:color w:val="000000" w:themeColor="text1"/>
        </w:rPr>
        <w:t>seis (6</w:t>
      </w:r>
      <w:r w:rsidRPr="002B17CA">
        <w:rPr>
          <w:rFonts w:cs="Arial"/>
          <w:color w:val="000000" w:themeColor="text1"/>
        </w:rPr>
        <w:t xml:space="preserve">) años </w:t>
      </w:r>
      <w:r w:rsidRPr="002B17CA">
        <w:rPr>
          <w:rFonts w:cs="Arial"/>
        </w:rPr>
        <w:t>en entidades públicas y/o privadas a partir de la obtención del Título en Provisión Nacional.</w:t>
      </w:r>
    </w:p>
    <w:p w14:paraId="72C30C42" w14:textId="77777777" w:rsidR="002B17CA" w:rsidRPr="002B17CA" w:rsidRDefault="002B17CA" w:rsidP="002B17CA">
      <w:pPr>
        <w:pStyle w:val="Prrafodelista"/>
        <w:tabs>
          <w:tab w:val="decimal" w:pos="720"/>
          <w:tab w:val="left" w:pos="1080"/>
        </w:tabs>
        <w:kinsoku w:val="0"/>
        <w:overflowPunct w:val="0"/>
        <w:spacing w:after="120"/>
        <w:ind w:left="360"/>
        <w:textAlignment w:val="baseline"/>
        <w:rPr>
          <w:rFonts w:cs="Arial"/>
          <w:spacing w:val="-2"/>
          <w:sz w:val="14"/>
        </w:rPr>
      </w:pPr>
    </w:p>
    <w:p w14:paraId="06353022" w14:textId="3C1BC1DB" w:rsidR="0055260A" w:rsidRPr="002B17CA" w:rsidRDefault="0055260A" w:rsidP="00B8654A">
      <w:pPr>
        <w:pStyle w:val="Prrafodelista"/>
        <w:numPr>
          <w:ilvl w:val="0"/>
          <w:numId w:val="15"/>
        </w:numPr>
        <w:tabs>
          <w:tab w:val="decimal" w:pos="720"/>
          <w:tab w:val="left" w:pos="1080"/>
        </w:tabs>
        <w:kinsoku w:val="0"/>
        <w:overflowPunct w:val="0"/>
        <w:spacing w:after="120"/>
        <w:textAlignment w:val="baseline"/>
        <w:rPr>
          <w:rFonts w:cs="Arial"/>
          <w:spacing w:val="-2"/>
        </w:rPr>
      </w:pPr>
      <w:r w:rsidRPr="002B17CA">
        <w:rPr>
          <w:rFonts w:cs="Arial Narrow"/>
          <w:b/>
          <w:bCs/>
        </w:rPr>
        <w:t xml:space="preserve">EXPERIENCIA </w:t>
      </w:r>
      <w:r w:rsidR="002B17CA">
        <w:rPr>
          <w:rFonts w:cs="Arial Narrow"/>
          <w:b/>
          <w:bCs/>
        </w:rPr>
        <w:t>LABORAL</w:t>
      </w:r>
      <w:r w:rsidRPr="002B17CA">
        <w:rPr>
          <w:rFonts w:cs="Arial Narrow"/>
          <w:b/>
          <w:bCs/>
        </w:rPr>
        <w:t xml:space="preserve"> ESPECÍFICA:</w:t>
      </w:r>
    </w:p>
    <w:p w14:paraId="418448B7" w14:textId="71B6FB19" w:rsidR="0055260A" w:rsidRDefault="0055260A" w:rsidP="00C025A4">
      <w:pPr>
        <w:kinsoku w:val="0"/>
        <w:overflowPunct w:val="0"/>
        <w:ind w:right="72"/>
        <w:textAlignment w:val="baseline"/>
        <w:rPr>
          <w:rFonts w:cs="Arial Narrow"/>
        </w:rPr>
      </w:pPr>
      <w:r w:rsidRPr="0055260A">
        <w:rPr>
          <w:rFonts w:cs="Arial Narrow"/>
        </w:rPr>
        <w:t>Acreditar experiencia profesional específica de al menos</w:t>
      </w:r>
      <w:r w:rsidR="009A2E89">
        <w:rPr>
          <w:rFonts w:cs="Arial Narrow"/>
        </w:rPr>
        <w:t xml:space="preserve"> </w:t>
      </w:r>
      <w:r w:rsidR="00422059">
        <w:rPr>
          <w:rFonts w:cs="Arial Narrow"/>
        </w:rPr>
        <w:t>cuatro</w:t>
      </w:r>
      <w:r w:rsidRPr="0055260A">
        <w:rPr>
          <w:rFonts w:cs="Arial Narrow"/>
        </w:rPr>
        <w:t xml:space="preserve"> </w:t>
      </w:r>
      <w:r w:rsidR="00575A3F">
        <w:rPr>
          <w:rFonts w:cs="Arial Narrow"/>
        </w:rPr>
        <w:t>(4</w:t>
      </w:r>
      <w:r w:rsidR="009A2E89">
        <w:rPr>
          <w:rFonts w:cs="Arial Narrow"/>
        </w:rPr>
        <w:t xml:space="preserve">) </w:t>
      </w:r>
      <w:r w:rsidRPr="0055260A">
        <w:rPr>
          <w:rFonts w:cs="Arial Narrow"/>
        </w:rPr>
        <w:t xml:space="preserve">años desempeñando cargos como Especialista o Responsable de la Gestión de Adquisiciones y Contrataciones, aplicando </w:t>
      </w:r>
      <w:r w:rsidRPr="007454BA">
        <w:rPr>
          <w:rFonts w:cs="Arial Narrow"/>
        </w:rPr>
        <w:t>normativa de Organismo</w:t>
      </w:r>
      <w:r w:rsidR="00D01087" w:rsidRPr="007454BA">
        <w:rPr>
          <w:rFonts w:cs="Arial Narrow"/>
        </w:rPr>
        <w:t>s</w:t>
      </w:r>
      <w:r w:rsidRPr="007454BA">
        <w:rPr>
          <w:rFonts w:cs="Arial Narrow"/>
        </w:rPr>
        <w:t xml:space="preserve"> Multilaterales y/o Bilat</w:t>
      </w:r>
      <w:r w:rsidR="00A840C8" w:rsidRPr="007454BA">
        <w:rPr>
          <w:rFonts w:cs="Arial Narrow"/>
        </w:rPr>
        <w:t>erales de Cooperación</w:t>
      </w:r>
      <w:r w:rsidR="00055EE6">
        <w:rPr>
          <w:rFonts w:cs="Arial Narrow"/>
        </w:rPr>
        <w:t xml:space="preserve"> </w:t>
      </w:r>
      <w:r w:rsidR="002B5845" w:rsidRPr="002B5845">
        <w:rPr>
          <w:rFonts w:cs="Arial Narrow"/>
        </w:rPr>
        <w:t xml:space="preserve">o </w:t>
      </w:r>
      <w:r w:rsidRPr="002B5845">
        <w:rPr>
          <w:rFonts w:cs="Arial Narrow"/>
        </w:rPr>
        <w:t>la</w:t>
      </w:r>
      <w:r w:rsidRPr="00717EE7">
        <w:rPr>
          <w:rFonts w:cs="Arial Narrow"/>
        </w:rPr>
        <w:t xml:space="preserve"> norma nacional</w:t>
      </w:r>
      <w:r w:rsidR="00A840C8" w:rsidRPr="00717EE7">
        <w:rPr>
          <w:rFonts w:cs="Arial Narrow"/>
        </w:rPr>
        <w:t xml:space="preserve"> vigente</w:t>
      </w:r>
      <w:r w:rsidRPr="00717EE7">
        <w:rPr>
          <w:rFonts w:cs="Arial Narrow"/>
        </w:rPr>
        <w:t>.</w:t>
      </w:r>
    </w:p>
    <w:p w14:paraId="34C413C8" w14:textId="77777777" w:rsidR="002B17CA" w:rsidRPr="002B17CA" w:rsidRDefault="002B17CA" w:rsidP="002B17CA">
      <w:pPr>
        <w:kinsoku w:val="0"/>
        <w:overflowPunct w:val="0"/>
        <w:ind w:left="360" w:right="72"/>
        <w:textAlignment w:val="baseline"/>
        <w:rPr>
          <w:rFonts w:cs="Arial Narrow"/>
          <w:sz w:val="16"/>
        </w:rPr>
      </w:pPr>
    </w:p>
    <w:p w14:paraId="5ECFA500" w14:textId="2BE3C2AC" w:rsidR="002B17CA" w:rsidRPr="00997189" w:rsidRDefault="002B17CA" w:rsidP="002B17CA">
      <w:pPr>
        <w:pBdr>
          <w:top w:val="nil"/>
          <w:left w:val="nil"/>
          <w:bottom w:val="nil"/>
          <w:right w:val="nil"/>
          <w:between w:val="nil"/>
          <w:bar w:val="nil"/>
        </w:pBdr>
        <w:rPr>
          <w:rFonts w:cs="Arial"/>
          <w:b/>
          <w:lang w:val="es-ES_tradnl"/>
        </w:rPr>
      </w:pPr>
      <w:r w:rsidRPr="002B5845">
        <w:rPr>
          <w:rFonts w:cs="Arial"/>
          <w:b/>
          <w:lang w:val="es-ES_tradnl"/>
        </w:rPr>
        <w:t>CONDICIONES ADICIONALES</w:t>
      </w:r>
    </w:p>
    <w:p w14:paraId="0AE66F72" w14:textId="77777777" w:rsidR="0055260A" w:rsidRPr="0055260A" w:rsidRDefault="0055260A" w:rsidP="0055260A">
      <w:pPr>
        <w:tabs>
          <w:tab w:val="decimal" w:pos="720"/>
          <w:tab w:val="left" w:pos="1080"/>
        </w:tabs>
        <w:kinsoku w:val="0"/>
        <w:overflowPunct w:val="0"/>
        <w:contextualSpacing/>
        <w:textAlignment w:val="baseline"/>
        <w:rPr>
          <w:rFonts w:cs="Arial Narrow"/>
          <w:b/>
          <w:bCs/>
        </w:rPr>
      </w:pPr>
    </w:p>
    <w:p w14:paraId="454E2F85" w14:textId="25ABCC8A" w:rsidR="0055260A" w:rsidRDefault="002B17CA" w:rsidP="0055260A">
      <w:pPr>
        <w:tabs>
          <w:tab w:val="decimal" w:pos="720"/>
          <w:tab w:val="left" w:pos="1080"/>
        </w:tabs>
        <w:kinsoku w:val="0"/>
        <w:overflowPunct w:val="0"/>
        <w:spacing w:after="120"/>
        <w:contextualSpacing/>
        <w:textAlignment w:val="baseline"/>
        <w:rPr>
          <w:rFonts w:cs="Arial"/>
          <w:b/>
          <w:bCs/>
          <w:spacing w:val="6"/>
        </w:rPr>
      </w:pPr>
      <w:r>
        <w:rPr>
          <w:rFonts w:cs="Arial"/>
          <w:b/>
          <w:bCs/>
          <w:spacing w:val="6"/>
        </w:rPr>
        <w:t>FORMACIÓN COMPLEMENTARIA:</w:t>
      </w:r>
    </w:p>
    <w:p w14:paraId="65F26541" w14:textId="77777777" w:rsidR="002B17CA" w:rsidRPr="002B17CA" w:rsidRDefault="002B17CA" w:rsidP="0055260A">
      <w:pPr>
        <w:tabs>
          <w:tab w:val="decimal" w:pos="720"/>
          <w:tab w:val="left" w:pos="1080"/>
        </w:tabs>
        <w:kinsoku w:val="0"/>
        <w:overflowPunct w:val="0"/>
        <w:spacing w:after="120"/>
        <w:contextualSpacing/>
        <w:textAlignment w:val="baseline"/>
        <w:rPr>
          <w:rFonts w:cs="Arial Narrow"/>
          <w:sz w:val="12"/>
        </w:rPr>
      </w:pPr>
    </w:p>
    <w:p w14:paraId="2C652915" w14:textId="2095A8DB" w:rsidR="00EF6759" w:rsidRDefault="00EF6759" w:rsidP="00B8654A">
      <w:pPr>
        <w:widowControl w:val="0"/>
        <w:numPr>
          <w:ilvl w:val="0"/>
          <w:numId w:val="5"/>
        </w:numPr>
        <w:kinsoku w:val="0"/>
        <w:overflowPunct w:val="0"/>
        <w:contextualSpacing/>
        <w:textAlignment w:val="baseline"/>
        <w:rPr>
          <w:rFonts w:cs="Arial"/>
          <w:spacing w:val="-1"/>
        </w:rPr>
      </w:pPr>
      <w:r>
        <w:rPr>
          <w:rFonts w:cs="Arial"/>
          <w:spacing w:val="-1"/>
        </w:rPr>
        <w:t xml:space="preserve">Curso </w:t>
      </w:r>
      <w:r w:rsidR="001B1A4C">
        <w:rPr>
          <w:rFonts w:cs="Arial"/>
          <w:spacing w:val="-1"/>
        </w:rPr>
        <w:t>de Sistema de Administración de Bienes y Servicios</w:t>
      </w:r>
      <w:r w:rsidR="00C025A4">
        <w:rPr>
          <w:rFonts w:cs="Arial"/>
          <w:spacing w:val="-1"/>
        </w:rPr>
        <w:t>.</w:t>
      </w:r>
    </w:p>
    <w:p w14:paraId="6D59E1AC" w14:textId="165B0139" w:rsidR="00575A3F" w:rsidRPr="004D0190" w:rsidRDefault="00EF6759" w:rsidP="004D0190">
      <w:pPr>
        <w:widowControl w:val="0"/>
        <w:numPr>
          <w:ilvl w:val="0"/>
          <w:numId w:val="5"/>
        </w:numPr>
        <w:kinsoku w:val="0"/>
        <w:overflowPunct w:val="0"/>
        <w:contextualSpacing/>
        <w:textAlignment w:val="baseline"/>
        <w:rPr>
          <w:rFonts w:cs="Arial"/>
          <w:spacing w:val="-1"/>
        </w:rPr>
      </w:pPr>
      <w:r>
        <w:rPr>
          <w:rFonts w:cs="Arial"/>
          <w:spacing w:val="-1"/>
        </w:rPr>
        <w:t xml:space="preserve">Curso de Sistema de Contrataciones Estatales - </w:t>
      </w:r>
      <w:r w:rsidR="00C025A4">
        <w:rPr>
          <w:rFonts w:cs="Arial"/>
          <w:spacing w:val="-1"/>
        </w:rPr>
        <w:t>SICOES.</w:t>
      </w:r>
    </w:p>
    <w:p w14:paraId="35F22E4B" w14:textId="764E0692" w:rsidR="00EF6759" w:rsidRDefault="00C025A4" w:rsidP="00B8654A">
      <w:pPr>
        <w:pStyle w:val="Prrafodelista"/>
        <w:numPr>
          <w:ilvl w:val="0"/>
          <w:numId w:val="5"/>
        </w:numPr>
        <w:contextualSpacing w:val="0"/>
        <w:rPr>
          <w:rFonts w:cstheme="minorHAnsi"/>
        </w:rPr>
      </w:pPr>
      <w:r>
        <w:rPr>
          <w:rFonts w:cstheme="minorHAnsi"/>
        </w:rPr>
        <w:lastRenderedPageBreak/>
        <w:t>Cursos en Inversión Pública.</w:t>
      </w:r>
    </w:p>
    <w:p w14:paraId="0BCDA9FC" w14:textId="3457F652" w:rsidR="0055260A" w:rsidRPr="002563ED" w:rsidRDefault="00CB190F" w:rsidP="002563ED">
      <w:pPr>
        <w:pStyle w:val="Prrafodelista"/>
        <w:numPr>
          <w:ilvl w:val="0"/>
          <w:numId w:val="5"/>
        </w:numPr>
        <w:pBdr>
          <w:top w:val="nil"/>
          <w:left w:val="nil"/>
          <w:bottom w:val="nil"/>
          <w:right w:val="nil"/>
          <w:between w:val="nil"/>
          <w:bar w:val="nil"/>
        </w:pBdr>
        <w:spacing w:after="240"/>
        <w:rPr>
          <w:rFonts w:cs="Arial"/>
          <w:lang w:val="es-ES_tradnl"/>
        </w:rPr>
      </w:pPr>
      <w:r w:rsidRPr="00530B16">
        <w:rPr>
          <w:rFonts w:cs="Arial"/>
          <w:lang w:val="es-ES_tradnl"/>
        </w:rPr>
        <w:t>Curso de un Idioma Nativo</w:t>
      </w:r>
      <w:ins w:id="7" w:author="Ricardo Royder" w:date="2025-02-20T11:32:00Z">
        <w:r w:rsidR="00AF6FFA">
          <w:rPr>
            <w:rFonts w:cs="Arial"/>
            <w:lang w:val="es-ES_tradnl"/>
          </w:rPr>
          <w:t>.</w:t>
        </w:r>
      </w:ins>
    </w:p>
    <w:p w14:paraId="6BFECCF6" w14:textId="77777777" w:rsidR="0055260A" w:rsidRPr="0055260A" w:rsidRDefault="0055260A" w:rsidP="0055260A">
      <w:pPr>
        <w:tabs>
          <w:tab w:val="decimal" w:pos="720"/>
          <w:tab w:val="left" w:pos="1080"/>
        </w:tabs>
        <w:kinsoku w:val="0"/>
        <w:overflowPunct w:val="0"/>
        <w:contextualSpacing/>
        <w:textAlignment w:val="baseline"/>
        <w:rPr>
          <w:rFonts w:cs="Arial Narrow"/>
        </w:rPr>
      </w:pPr>
      <w:r w:rsidRPr="0055260A">
        <w:rPr>
          <w:rFonts w:cs="Arial Narrow"/>
          <w:b/>
          <w:bCs/>
        </w:rPr>
        <w:t>EXPERIENCIA</w:t>
      </w:r>
      <w:r w:rsidRPr="0055260A">
        <w:rPr>
          <w:rFonts w:cs="Arial Narrow"/>
          <w:b/>
          <w:bCs/>
          <w:spacing w:val="1"/>
        </w:rPr>
        <w:t xml:space="preserve"> PROFESIONAL ESPECÍFICA ADICIONAL:</w:t>
      </w:r>
      <w:r w:rsidRPr="0055260A">
        <w:rPr>
          <w:rFonts w:cs="Arial Narrow"/>
        </w:rPr>
        <w:t xml:space="preserve"> </w:t>
      </w:r>
    </w:p>
    <w:p w14:paraId="6E4F069D" w14:textId="210CC8C0" w:rsidR="006B408C" w:rsidRDefault="00530B16" w:rsidP="006B408C">
      <w:pPr>
        <w:tabs>
          <w:tab w:val="decimal" w:pos="720"/>
          <w:tab w:val="left" w:pos="1080"/>
        </w:tabs>
        <w:kinsoku w:val="0"/>
        <w:overflowPunct w:val="0"/>
        <w:contextualSpacing/>
        <w:textAlignment w:val="baseline"/>
        <w:rPr>
          <w:rFonts w:cs="Arial Narrow"/>
        </w:rPr>
      </w:pPr>
      <w:r>
        <w:rPr>
          <w:rFonts w:cs="Arial Narrow"/>
        </w:rPr>
        <w:t>Experiencia</w:t>
      </w:r>
      <w:r w:rsidRPr="00530B16">
        <w:rPr>
          <w:rFonts w:cs="Arial Narrow"/>
        </w:rPr>
        <w:t xml:space="preserve"> profesional específica </w:t>
      </w:r>
      <w:r w:rsidR="00575A3F">
        <w:rPr>
          <w:rFonts w:cs="Arial Narrow"/>
          <w:color w:val="000000" w:themeColor="text1"/>
        </w:rPr>
        <w:t xml:space="preserve">de al menos </w:t>
      </w:r>
      <w:r w:rsidR="00346636">
        <w:rPr>
          <w:rFonts w:cs="Arial Narrow"/>
          <w:color w:val="000000" w:themeColor="text1"/>
        </w:rPr>
        <w:t>dos</w:t>
      </w:r>
      <w:r w:rsidR="00575A3F">
        <w:rPr>
          <w:rFonts w:cs="Arial Narrow"/>
          <w:color w:val="000000" w:themeColor="text1"/>
        </w:rPr>
        <w:t xml:space="preserve"> (2</w:t>
      </w:r>
      <w:r w:rsidRPr="00530B16">
        <w:rPr>
          <w:rFonts w:cs="Arial Narrow"/>
          <w:color w:val="000000" w:themeColor="text1"/>
        </w:rPr>
        <w:t>) año</w:t>
      </w:r>
      <w:r w:rsidR="00BA2FEC">
        <w:rPr>
          <w:rFonts w:cs="Arial Narrow"/>
          <w:color w:val="000000" w:themeColor="text1"/>
        </w:rPr>
        <w:t>s</w:t>
      </w:r>
      <w:r w:rsidRPr="00530B16">
        <w:rPr>
          <w:rFonts w:cs="Arial Narrow"/>
          <w:color w:val="000000" w:themeColor="text1"/>
        </w:rPr>
        <w:t xml:space="preserve"> </w:t>
      </w:r>
      <w:r w:rsidRPr="00530B16">
        <w:rPr>
          <w:rFonts w:cs="Arial Narrow"/>
        </w:rPr>
        <w:t>desempeñando cargos como Especialista o Responsable de la Gestión de Adquisiciones y Contrataciones</w:t>
      </w:r>
      <w:r w:rsidRPr="007454BA">
        <w:rPr>
          <w:rFonts w:cs="Arial Narrow"/>
        </w:rPr>
        <w:t>, aplicando normativa de Organismo</w:t>
      </w:r>
      <w:r w:rsidR="00346636">
        <w:rPr>
          <w:rFonts w:cs="Arial Narrow"/>
        </w:rPr>
        <w:t>s</w:t>
      </w:r>
      <w:r w:rsidRPr="007454BA">
        <w:rPr>
          <w:rFonts w:cs="Arial Narrow"/>
        </w:rPr>
        <w:t xml:space="preserve"> Multilaterales y/o Bila</w:t>
      </w:r>
      <w:r w:rsidR="00A840C8" w:rsidRPr="007454BA">
        <w:rPr>
          <w:rFonts w:cs="Arial Narrow"/>
        </w:rPr>
        <w:t>terales de Cooperación o</w:t>
      </w:r>
      <w:r w:rsidRPr="007454BA">
        <w:rPr>
          <w:rFonts w:cs="Arial Narrow"/>
        </w:rPr>
        <w:t xml:space="preserve"> la norma nacional</w:t>
      </w:r>
      <w:r w:rsidR="00A840C8" w:rsidRPr="007454BA">
        <w:rPr>
          <w:rFonts w:cs="Arial Narrow"/>
        </w:rPr>
        <w:t xml:space="preserve"> vigente</w:t>
      </w:r>
      <w:r w:rsidRPr="007454BA">
        <w:rPr>
          <w:rFonts w:cs="Arial Narrow"/>
        </w:rPr>
        <w:t>.</w:t>
      </w:r>
    </w:p>
    <w:p w14:paraId="3A359390" w14:textId="77777777" w:rsidR="00530B16" w:rsidRDefault="00530B16" w:rsidP="006B408C">
      <w:pPr>
        <w:tabs>
          <w:tab w:val="decimal" w:pos="720"/>
          <w:tab w:val="left" w:pos="1080"/>
        </w:tabs>
        <w:kinsoku w:val="0"/>
        <w:overflowPunct w:val="0"/>
        <w:contextualSpacing/>
        <w:textAlignment w:val="baseline"/>
        <w:rPr>
          <w:rFonts w:cs="Arial Narrow"/>
          <w:b/>
          <w:bCs/>
        </w:rPr>
      </w:pPr>
    </w:p>
    <w:p w14:paraId="0189C947" w14:textId="2EB20BD5" w:rsidR="004D7EFA" w:rsidRDefault="004D7EFA" w:rsidP="00B8654A">
      <w:pPr>
        <w:pStyle w:val="Ttulo1"/>
        <w:numPr>
          <w:ilvl w:val="0"/>
          <w:numId w:val="13"/>
        </w:numPr>
      </w:pPr>
      <w:r>
        <w:t>MÉTODO DE SELECCIÓN Y ADJUDICACIÓN</w:t>
      </w:r>
    </w:p>
    <w:p w14:paraId="7F7CAAAA" w14:textId="341FEA8D" w:rsidR="004D7EFA" w:rsidRDefault="004D7EFA" w:rsidP="00880E8C"/>
    <w:p w14:paraId="20C06461" w14:textId="37A0523D" w:rsidR="00544CA4" w:rsidRDefault="00544CA4" w:rsidP="009E51A7">
      <w:pPr>
        <w:autoSpaceDE w:val="0"/>
        <w:autoSpaceDN w:val="0"/>
        <w:adjustRightInd w:val="0"/>
        <w:ind w:left="5"/>
        <w:rPr>
          <w:rFonts w:cs="Arial"/>
          <w:lang w:val="es-ES"/>
        </w:rPr>
      </w:pPr>
      <w:r w:rsidRPr="00544CA4">
        <w:rPr>
          <w:rFonts w:cs="Arial"/>
          <w:lang w:val="es-ES"/>
        </w:rPr>
        <w:t xml:space="preserve">El método de selección es presupuesto fijo y la forma de adjudicación será por el total del servicio de consultoría individual de línea, a la propuesta que alcance la </w:t>
      </w:r>
      <w:r>
        <w:rPr>
          <w:rFonts w:cs="Arial"/>
          <w:lang w:val="es-ES"/>
        </w:rPr>
        <w:t xml:space="preserve">mayor calificación. El puntaje </w:t>
      </w:r>
      <w:r w:rsidRPr="00544CA4">
        <w:rPr>
          <w:rFonts w:cs="Arial"/>
          <w:lang w:val="es-ES"/>
        </w:rPr>
        <w:t>máximo será de setenta (70) puntos</w:t>
      </w:r>
    </w:p>
    <w:p w14:paraId="18ED0EC0" w14:textId="15D4F32B" w:rsidR="00544CA4" w:rsidRDefault="00544CA4" w:rsidP="009E51A7">
      <w:pPr>
        <w:autoSpaceDE w:val="0"/>
        <w:autoSpaceDN w:val="0"/>
        <w:adjustRightInd w:val="0"/>
        <w:ind w:left="5"/>
        <w:rPr>
          <w:rFonts w:cs="Arial"/>
          <w:lang w:val="es-ES"/>
        </w:rPr>
      </w:pPr>
    </w:p>
    <w:p w14:paraId="25817564" w14:textId="3D5B21F2" w:rsidR="00544CA4" w:rsidRDefault="00544CA4" w:rsidP="00B8654A">
      <w:pPr>
        <w:pStyle w:val="Ttulo1"/>
        <w:numPr>
          <w:ilvl w:val="0"/>
          <w:numId w:val="13"/>
        </w:numPr>
        <w:rPr>
          <w:lang w:val="es-ES"/>
        </w:rPr>
      </w:pPr>
      <w:r>
        <w:rPr>
          <w:lang w:val="es-ES"/>
        </w:rPr>
        <w:t>SISTEMA DE EVALUACIÓN</w:t>
      </w:r>
    </w:p>
    <w:p w14:paraId="6B7C2CF0" w14:textId="77777777" w:rsidR="00544CA4" w:rsidRDefault="00544CA4" w:rsidP="009E51A7">
      <w:pPr>
        <w:autoSpaceDE w:val="0"/>
        <w:autoSpaceDN w:val="0"/>
        <w:adjustRightInd w:val="0"/>
        <w:ind w:left="5"/>
        <w:rPr>
          <w:rFonts w:cs="Arial"/>
          <w:lang w:val="es-ES"/>
        </w:rPr>
      </w:pPr>
    </w:p>
    <w:p w14:paraId="26908FB5" w14:textId="4798E869" w:rsidR="007346BC" w:rsidRPr="007346BC" w:rsidRDefault="007346BC" w:rsidP="007346BC">
      <w:pPr>
        <w:autoSpaceDE w:val="0"/>
        <w:autoSpaceDN w:val="0"/>
        <w:adjustRightInd w:val="0"/>
        <w:ind w:left="5"/>
        <w:rPr>
          <w:rFonts w:cs="Arial"/>
          <w:lang w:val="es-ES"/>
        </w:rPr>
      </w:pPr>
      <w:r w:rsidRPr="007346BC">
        <w:rPr>
          <w:rFonts w:cs="Arial"/>
          <w:lang w:val="es-ES"/>
        </w:rPr>
        <w:t>En los procesos de revisión curricular los criterios de calificación y puntajes a ser aplicados para la contratación del personal, es</w:t>
      </w:r>
      <w:r w:rsidR="00C025A4">
        <w:rPr>
          <w:rFonts w:cs="Arial"/>
          <w:lang w:val="es-ES"/>
        </w:rPr>
        <w:t>tarán en el marco del presente “Términos de R</w:t>
      </w:r>
      <w:r w:rsidRPr="007346BC">
        <w:rPr>
          <w:rFonts w:cs="Arial"/>
          <w:lang w:val="es-ES"/>
        </w:rPr>
        <w:t>eferencia</w:t>
      </w:r>
      <w:r w:rsidR="00C025A4">
        <w:rPr>
          <w:rFonts w:cs="Arial"/>
          <w:lang w:val="es-ES"/>
        </w:rPr>
        <w:t>”</w:t>
      </w:r>
      <w:r w:rsidRPr="007346BC">
        <w:rPr>
          <w:rFonts w:cs="Arial"/>
          <w:lang w:val="es-ES"/>
        </w:rPr>
        <w:t>. Los requisitos de calificación y experiencia considerados en los mismos, se regirán en los siguientes criterios y los parámetros de calificación.</w:t>
      </w:r>
    </w:p>
    <w:p w14:paraId="12E5DD3C" w14:textId="77777777" w:rsidR="007346BC" w:rsidRPr="007346BC" w:rsidRDefault="007346BC" w:rsidP="007346BC">
      <w:pPr>
        <w:autoSpaceDE w:val="0"/>
        <w:autoSpaceDN w:val="0"/>
        <w:adjustRightInd w:val="0"/>
        <w:ind w:left="5"/>
        <w:rPr>
          <w:rFonts w:cs="Arial"/>
          <w:lang w:val="es-ES"/>
        </w:rPr>
      </w:pPr>
    </w:p>
    <w:p w14:paraId="17FEDD82" w14:textId="17650F68" w:rsidR="009E51A7" w:rsidRPr="009E51A7" w:rsidRDefault="007346BC" w:rsidP="007346BC">
      <w:pPr>
        <w:autoSpaceDE w:val="0"/>
        <w:autoSpaceDN w:val="0"/>
        <w:adjustRightInd w:val="0"/>
        <w:ind w:left="5"/>
        <w:rPr>
          <w:rFonts w:cs="Arial"/>
          <w:lang w:val="es-ES"/>
        </w:rPr>
      </w:pPr>
      <w:r w:rsidRPr="007346BC">
        <w:rPr>
          <w:rFonts w:cs="Arial"/>
          <w:lang w:val="es-ES"/>
        </w:rPr>
        <w:t>La evaluación se realizará conforme formulario C-1 y C-2.</w:t>
      </w:r>
    </w:p>
    <w:p w14:paraId="2784753B" w14:textId="1B0CBCA2" w:rsidR="009E51A7" w:rsidRDefault="009E51A7" w:rsidP="009E51A7">
      <w:pPr>
        <w:pStyle w:val="Prrafodelista"/>
        <w:ind w:left="0"/>
        <w:rPr>
          <w:rFonts w:cs="Arial Narrow"/>
          <w:color w:val="0000FF"/>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4"/>
        <w:gridCol w:w="4106"/>
        <w:gridCol w:w="2057"/>
        <w:gridCol w:w="2479"/>
      </w:tblGrid>
      <w:tr w:rsidR="007346BC" w:rsidRPr="007346BC" w14:paraId="359D0F58" w14:textId="77777777" w:rsidTr="00440820">
        <w:trPr>
          <w:trHeight w:val="294"/>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402D2224"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Nº</w:t>
            </w: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1E838CC8"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CRITERIOS EVALUADOS</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7BC95FF"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CALIFICACIÓN</w:t>
            </w: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58D31A19"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b/>
                <w:bCs/>
                <w:sz w:val="20"/>
                <w:szCs w:val="20"/>
                <w:u w:color="000000"/>
                <w:bdr w:val="nil"/>
                <w:lang w:val="es-ES_tradnl"/>
              </w:rPr>
              <w:t>PUNTAJE ASIGNADO</w:t>
            </w:r>
          </w:p>
        </w:tc>
      </w:tr>
      <w:tr w:rsidR="007346BC" w:rsidRPr="007346BC" w14:paraId="1B6D2268" w14:textId="77777777" w:rsidTr="00440820">
        <w:trPr>
          <w:trHeight w:val="427"/>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269C6"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0C3B9"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Mínimas Requeridas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4E2C"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CUMPLE/NO CUMPLE</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0D025" w14:textId="77777777" w:rsidR="007346BC" w:rsidRPr="007346BC" w:rsidRDefault="007346BC" w:rsidP="00313B82">
            <w:pPr>
              <w:pBdr>
                <w:top w:val="nil"/>
                <w:left w:val="nil"/>
                <w:bottom w:val="nil"/>
                <w:right w:val="nil"/>
                <w:between w:val="nil"/>
                <w:bar w:val="nil"/>
              </w:pBdr>
              <w:jc w:val="center"/>
              <w:rPr>
                <w:rFonts w:eastAsia="Verdana" w:cs="Calibri"/>
                <w:sz w:val="20"/>
                <w:szCs w:val="20"/>
                <w:u w:color="000000"/>
                <w:bdr w:val="nil"/>
                <w:lang w:val="es-ES_tradnl"/>
              </w:rPr>
            </w:pPr>
            <w:r w:rsidRPr="007346BC">
              <w:rPr>
                <w:rFonts w:eastAsia="Verdana" w:cs="Calibri"/>
                <w:sz w:val="20"/>
                <w:szCs w:val="20"/>
                <w:u w:color="000000"/>
                <w:bdr w:val="nil"/>
                <w:lang w:val="es-ES_tradnl"/>
              </w:rPr>
              <w:t>SI CUMPLE SE ASIGNA</w:t>
            </w:r>
          </w:p>
          <w:p w14:paraId="5BBDCCF8" w14:textId="1F9B8ACA"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1D76A92E" w14:textId="77777777" w:rsidTr="00440820">
        <w:trPr>
          <w:trHeight w:val="23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DC13A"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2</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B8EC"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Condiciones Adicionales (</w:t>
            </w:r>
            <w:proofErr w:type="spellStart"/>
            <w:r w:rsidRPr="007346BC">
              <w:rPr>
                <w:rFonts w:eastAsia="Verdana" w:cs="Calibri"/>
                <w:sz w:val="20"/>
                <w:szCs w:val="20"/>
                <w:u w:color="000000"/>
                <w:bdr w:val="nil"/>
                <w:lang w:val="es-ES_tradnl"/>
              </w:rPr>
              <w:t>Form</w:t>
            </w:r>
            <w:proofErr w:type="spellEnd"/>
            <w:r w:rsidRPr="007346BC">
              <w:rPr>
                <w:rFonts w:eastAsia="Verdana" w:cs="Calibri"/>
                <w:sz w:val="20"/>
                <w:szCs w:val="20"/>
                <w:u w:color="000000"/>
                <w:bdr w:val="nil"/>
                <w:lang w:val="es-ES_tradnl"/>
              </w:rPr>
              <w:t>. C-2)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E9F6"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r w:rsidRPr="007346BC">
              <w:rPr>
                <w:rFonts w:eastAsia="Verdana" w:cs="Calibri"/>
                <w:sz w:val="20"/>
                <w:szCs w:val="20"/>
                <w:u w:color="000000"/>
                <w:bdr w:val="nil"/>
                <w:lang w:val="es-ES_tradnl"/>
              </w:rPr>
              <w:t>PONDERATIVO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04CFF" w14:textId="2D28213B" w:rsidR="007346BC" w:rsidRPr="007346BC" w:rsidRDefault="00C449AC" w:rsidP="00313B82">
            <w:pPr>
              <w:pBdr>
                <w:top w:val="nil"/>
                <w:left w:val="nil"/>
                <w:bottom w:val="nil"/>
                <w:right w:val="nil"/>
                <w:between w:val="nil"/>
                <w:bar w:val="nil"/>
              </w:pBdr>
              <w:jc w:val="center"/>
              <w:rPr>
                <w:rFonts w:eastAsia="Verdana" w:cs="Calibri"/>
                <w:sz w:val="20"/>
                <w:szCs w:val="20"/>
                <w:u w:color="000000"/>
                <w:bdr w:val="nil"/>
                <w:lang w:val="es-ES_tradnl"/>
              </w:rPr>
            </w:pPr>
            <w:r>
              <w:rPr>
                <w:rFonts w:eastAsia="Verdana" w:cs="Calibri"/>
                <w:sz w:val="20"/>
                <w:szCs w:val="20"/>
                <w:u w:color="000000"/>
                <w:bdr w:val="nil"/>
                <w:lang w:val="es-ES_tradnl"/>
              </w:rPr>
              <w:t xml:space="preserve">35 </w:t>
            </w:r>
            <w:r w:rsidR="007346BC" w:rsidRPr="007346BC">
              <w:rPr>
                <w:rFonts w:eastAsia="Verdana" w:cs="Calibri"/>
                <w:sz w:val="20"/>
                <w:szCs w:val="20"/>
                <w:u w:color="000000"/>
                <w:bdr w:val="nil"/>
                <w:lang w:val="es-ES_tradnl"/>
              </w:rPr>
              <w:t>Puntos</w:t>
            </w:r>
          </w:p>
        </w:tc>
      </w:tr>
      <w:tr w:rsidR="007346BC" w:rsidRPr="007346BC" w14:paraId="7C8223F4" w14:textId="77777777" w:rsidTr="00440820">
        <w:trPr>
          <w:trHeight w:val="56"/>
        </w:trPr>
        <w:tc>
          <w:tcPr>
            <w:tcW w:w="544"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C451BAE" w14:textId="77777777" w:rsidR="007346BC" w:rsidRPr="007346BC" w:rsidRDefault="007346BC" w:rsidP="00440820">
            <w:pPr>
              <w:pBdr>
                <w:top w:val="nil"/>
                <w:left w:val="nil"/>
                <w:bottom w:val="nil"/>
                <w:right w:val="nil"/>
                <w:between w:val="nil"/>
                <w:bar w:val="nil"/>
              </w:pBdr>
              <w:rPr>
                <w:rFonts w:eastAsia="Verdana" w:cs="Calibri"/>
                <w:sz w:val="20"/>
                <w:szCs w:val="20"/>
                <w:u w:color="000000"/>
                <w:bdr w:val="nil"/>
                <w:lang w:val="es-ES_tradnl"/>
              </w:rPr>
            </w:pPr>
          </w:p>
        </w:tc>
        <w:tc>
          <w:tcPr>
            <w:tcW w:w="4106"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3243D77A" w14:textId="77777777" w:rsidR="007346BC" w:rsidRPr="007346BC" w:rsidRDefault="007346BC" w:rsidP="00440820">
            <w:pPr>
              <w:pBdr>
                <w:top w:val="nil"/>
                <w:left w:val="nil"/>
                <w:bottom w:val="nil"/>
                <w:right w:val="nil"/>
                <w:between w:val="nil"/>
                <w:bar w:val="nil"/>
              </w:pBdr>
              <w:rPr>
                <w:rFonts w:eastAsia="Verdana" w:cs="Calibri"/>
                <w:b/>
                <w:sz w:val="20"/>
                <w:szCs w:val="20"/>
                <w:u w:color="000000"/>
                <w:bdr w:val="nil"/>
                <w:lang w:val="es-ES_tradnl"/>
              </w:rPr>
            </w:pPr>
            <w:r w:rsidRPr="007346BC">
              <w:rPr>
                <w:rFonts w:eastAsia="Verdana" w:cs="Calibri"/>
                <w:b/>
                <w:bCs/>
                <w:sz w:val="20"/>
                <w:szCs w:val="20"/>
                <w:u w:color="000000"/>
                <w:bdr w:val="nil"/>
                <w:lang w:val="es-ES_tradnl"/>
              </w:rPr>
              <w:t>Total</w:t>
            </w:r>
          </w:p>
        </w:tc>
        <w:tc>
          <w:tcPr>
            <w:tcW w:w="2057"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6FAE2122" w14:textId="77777777" w:rsidR="007346BC" w:rsidRPr="007346BC" w:rsidRDefault="007346BC" w:rsidP="00440820">
            <w:pPr>
              <w:pBdr>
                <w:top w:val="nil"/>
                <w:left w:val="nil"/>
                <w:bottom w:val="nil"/>
                <w:right w:val="nil"/>
                <w:between w:val="nil"/>
                <w:bar w:val="nil"/>
              </w:pBdr>
              <w:rPr>
                <w:rFonts w:eastAsia="Verdana" w:cs="Calibri"/>
                <w:b/>
                <w:sz w:val="20"/>
                <w:szCs w:val="20"/>
                <w:u w:color="000000"/>
                <w:bdr w:val="nil"/>
                <w:lang w:val="es-ES_tradnl"/>
              </w:rPr>
            </w:pPr>
          </w:p>
        </w:tc>
        <w:tc>
          <w:tcPr>
            <w:tcW w:w="2479"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vAlign w:val="center"/>
          </w:tcPr>
          <w:p w14:paraId="063A0FF0" w14:textId="77777777" w:rsidR="007346BC" w:rsidRPr="007346BC" w:rsidRDefault="007346BC" w:rsidP="00313B82">
            <w:pPr>
              <w:pBdr>
                <w:top w:val="nil"/>
                <w:left w:val="nil"/>
                <w:bottom w:val="nil"/>
                <w:right w:val="nil"/>
                <w:between w:val="nil"/>
                <w:bar w:val="nil"/>
              </w:pBdr>
              <w:jc w:val="center"/>
              <w:rPr>
                <w:rFonts w:eastAsia="Verdana" w:cs="Calibri"/>
                <w:b/>
                <w:sz w:val="20"/>
                <w:szCs w:val="20"/>
                <w:u w:color="000000"/>
                <w:bdr w:val="nil"/>
                <w:lang w:val="es-ES_tradnl"/>
              </w:rPr>
            </w:pPr>
            <w:r w:rsidRPr="007346BC">
              <w:rPr>
                <w:rFonts w:eastAsia="Verdana" w:cs="Calibri"/>
                <w:b/>
                <w:sz w:val="20"/>
                <w:szCs w:val="20"/>
                <w:u w:color="000000"/>
                <w:bdr w:val="nil"/>
                <w:lang w:val="es-ES_tradnl"/>
              </w:rPr>
              <w:t>70 Puntos</w:t>
            </w:r>
          </w:p>
        </w:tc>
      </w:tr>
    </w:tbl>
    <w:p w14:paraId="236409E8" w14:textId="4FDCC36D" w:rsidR="007346BC" w:rsidRDefault="007346BC" w:rsidP="009E51A7">
      <w:pPr>
        <w:pStyle w:val="Prrafodelista"/>
        <w:ind w:left="0"/>
        <w:rPr>
          <w:rFonts w:cs="Arial Narrow"/>
          <w:color w:val="0000FF"/>
        </w:rPr>
      </w:pPr>
    </w:p>
    <w:p w14:paraId="1141C825" w14:textId="77777777" w:rsidR="002037C7" w:rsidRDefault="002037C7" w:rsidP="009E51A7">
      <w:pPr>
        <w:pStyle w:val="Prrafodelista"/>
        <w:ind w:left="0"/>
        <w:rPr>
          <w:rFonts w:cs="Arial"/>
          <w:lang w:val="es-ES"/>
        </w:rPr>
      </w:pPr>
    </w:p>
    <w:p w14:paraId="634204A3" w14:textId="2E85C1AE" w:rsidR="007346BC" w:rsidRDefault="007346BC" w:rsidP="009E51A7">
      <w:pPr>
        <w:pStyle w:val="Prrafodelista"/>
        <w:ind w:left="0"/>
        <w:rPr>
          <w:rFonts w:cs="Arial"/>
          <w:lang w:val="es-ES"/>
        </w:rPr>
      </w:pPr>
      <w:r w:rsidRPr="007346BC">
        <w:rPr>
          <w:rFonts w:cs="Arial"/>
          <w:lang w:val="es-ES"/>
        </w:rPr>
        <w:t xml:space="preserve">Los postulantes deberán alcanzar una puntuación mínima de 50 para </w:t>
      </w:r>
      <w:r w:rsidR="002037C7">
        <w:rPr>
          <w:rFonts w:cs="Arial"/>
          <w:lang w:val="es-ES"/>
        </w:rPr>
        <w:t>ser considerados idóneos y habilitarse para</w:t>
      </w:r>
      <w:r w:rsidRPr="007346BC">
        <w:rPr>
          <w:rFonts w:cs="Arial"/>
          <w:lang w:val="es-ES"/>
        </w:rPr>
        <w:t xml:space="preserve"> ser seleccionados, </w:t>
      </w:r>
      <w:r w:rsidR="00C025A4">
        <w:rPr>
          <w:rFonts w:cs="Arial"/>
          <w:lang w:val="es-ES"/>
        </w:rPr>
        <w:t xml:space="preserve">alcanzando </w:t>
      </w:r>
      <w:r w:rsidRPr="007346BC">
        <w:rPr>
          <w:rFonts w:cs="Arial"/>
          <w:lang w:val="es-ES"/>
        </w:rPr>
        <w:t>como máximo 70 puntos.</w:t>
      </w:r>
    </w:p>
    <w:p w14:paraId="0A5794BB" w14:textId="5C9FF95C" w:rsidR="00B51F2F" w:rsidRPr="007346BC" w:rsidRDefault="00B51F2F" w:rsidP="009E51A7">
      <w:pPr>
        <w:pStyle w:val="Prrafodelista"/>
        <w:ind w:left="0"/>
        <w:rPr>
          <w:rFonts w:cs="Arial"/>
          <w:lang w:val="es-ES"/>
        </w:rPr>
      </w:pPr>
    </w:p>
    <w:tbl>
      <w:tblPr>
        <w:tblW w:w="9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493"/>
        <w:gridCol w:w="1560"/>
        <w:gridCol w:w="998"/>
      </w:tblGrid>
      <w:tr w:rsidR="007346BC" w:rsidRPr="007346BC" w14:paraId="534AD496" w14:textId="77777777" w:rsidTr="00440820">
        <w:trPr>
          <w:trHeight w:val="230"/>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15B20FA" w14:textId="77777777" w:rsidR="007346BC" w:rsidRPr="007346BC" w:rsidRDefault="007346BC" w:rsidP="00440820">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CONDICIONES MÍNIMAS REQUERIDAS</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00CDED4" w14:textId="77777777" w:rsidR="007346BC" w:rsidRPr="007346BC" w:rsidRDefault="007346BC" w:rsidP="00440820">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CALIFICACIÓN</w:t>
            </w: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58CD33D8" w14:textId="77777777" w:rsidR="007346BC" w:rsidRPr="007346BC" w:rsidRDefault="007346BC" w:rsidP="00440820">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b/>
                <w:bCs/>
                <w:sz w:val="20"/>
                <w:szCs w:val="20"/>
                <w:u w:color="000000"/>
                <w:bdr w:val="nil"/>
                <w:lang w:val="es-ES_tradnl"/>
              </w:rPr>
              <w:t>PUNTAJE</w:t>
            </w:r>
          </w:p>
        </w:tc>
      </w:tr>
      <w:tr w:rsidR="007346BC" w:rsidRPr="007346BC" w14:paraId="50FF7806" w14:textId="77777777" w:rsidTr="00B51F2F">
        <w:trPr>
          <w:trHeight w:val="76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6989" w14:textId="0AA80FEE" w:rsidR="00C025A4" w:rsidRPr="00C025A4" w:rsidRDefault="007346BC" w:rsidP="00440820">
            <w:pPr>
              <w:pBdr>
                <w:top w:val="nil"/>
                <w:left w:val="nil"/>
                <w:bottom w:val="nil"/>
                <w:right w:val="nil"/>
                <w:between w:val="nil"/>
                <w:bar w:val="nil"/>
              </w:pBdr>
              <w:tabs>
                <w:tab w:val="left" w:pos="810"/>
              </w:tabs>
              <w:rPr>
                <w:rFonts w:eastAsia="Arial" w:cs="Arial"/>
                <w:b/>
                <w:bCs/>
                <w:sz w:val="14"/>
                <w:szCs w:val="20"/>
                <w:u w:color="101317"/>
                <w:bdr w:val="nil"/>
                <w:lang w:val="es-ES_tradnl"/>
              </w:rPr>
            </w:pPr>
            <w:r w:rsidRPr="007346BC">
              <w:rPr>
                <w:rFonts w:eastAsia="Arial" w:cs="Arial"/>
                <w:b/>
                <w:bCs/>
                <w:sz w:val="20"/>
                <w:szCs w:val="20"/>
                <w:u w:color="101317"/>
                <w:bdr w:val="nil"/>
                <w:lang w:val="es-ES_tradnl"/>
              </w:rPr>
              <w:t>FORMACIÓN PROFESIONAL</w:t>
            </w:r>
          </w:p>
          <w:p w14:paraId="172D8354" w14:textId="0368919C" w:rsidR="00EF6759" w:rsidRPr="00EF6759" w:rsidRDefault="00EF6759" w:rsidP="00B8654A">
            <w:pPr>
              <w:pStyle w:val="Prrafodelista"/>
              <w:numPr>
                <w:ilvl w:val="0"/>
                <w:numId w:val="17"/>
              </w:numPr>
              <w:rPr>
                <w:rFonts w:cs="Calibri"/>
              </w:rPr>
            </w:pPr>
            <w:r w:rsidRPr="00EF6759">
              <w:rPr>
                <w:rFonts w:cs="Calibri"/>
              </w:rPr>
              <w:t>Licenciatura en ramas vinculadas a las Ciencias Económicas-Financieras (Administración de Empresas, Auditoria, Economía, Ingeniería Comercial), Título en Provisión Nacional.</w:t>
            </w:r>
          </w:p>
          <w:p w14:paraId="4813DFDE" w14:textId="77777777" w:rsidR="00EF6759" w:rsidRPr="004F42BF" w:rsidRDefault="00EF6759" w:rsidP="00EF6759">
            <w:pPr>
              <w:ind w:left="360"/>
              <w:contextualSpacing/>
              <w:rPr>
                <w:rFonts w:cs="Calibri"/>
              </w:rPr>
            </w:pPr>
          </w:p>
          <w:p w14:paraId="3477B876" w14:textId="4E3CDDD6" w:rsidR="007346BC" w:rsidRPr="002B5845" w:rsidRDefault="002B5845" w:rsidP="002B5845">
            <w:pPr>
              <w:pStyle w:val="Prrafodelista"/>
              <w:numPr>
                <w:ilvl w:val="0"/>
                <w:numId w:val="17"/>
              </w:numPr>
              <w:rPr>
                <w:rFonts w:cs="Calibri"/>
                <w:sz w:val="20"/>
                <w:szCs w:val="20"/>
              </w:rPr>
            </w:pPr>
            <w:r w:rsidRPr="002B5845">
              <w:rPr>
                <w:rFonts w:cs="Calibri"/>
              </w:rPr>
              <w:lastRenderedPageBreak/>
              <w:t xml:space="preserve">Diplomado en Sistema de Administración de Bienes y Servicios y/ o Contrataciones Públicas del Estado, Maestría en el Área (Deseable).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6307"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5A9FED6A"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463EEAC"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8C81D4B"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401893CC"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9EAD2E1"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10A8A615" w14:textId="77777777" w:rsidR="007346BC" w:rsidRPr="007346BC" w:rsidRDefault="007346BC" w:rsidP="00440820">
            <w:pPr>
              <w:pBdr>
                <w:top w:val="nil"/>
                <w:left w:val="nil"/>
                <w:bottom w:val="nil"/>
                <w:right w:val="nil"/>
                <w:between w:val="nil"/>
                <w:bar w:val="nil"/>
              </w:pBdr>
              <w:tabs>
                <w:tab w:val="left" w:pos="810"/>
              </w:tabs>
              <w:rPr>
                <w:rFonts w:eastAsia="Arial Narrow" w:cs="Arial Narrow"/>
                <w:sz w:val="20"/>
                <w:szCs w:val="20"/>
                <w:u w:color="FF0000"/>
                <w:bdr w:val="nil"/>
                <w:lang w:val="es-ES_tradnl"/>
              </w:rPr>
            </w:pPr>
          </w:p>
          <w:p w14:paraId="0FE91A8B" w14:textId="77777777" w:rsidR="001B1A4C" w:rsidRDefault="001B1A4C" w:rsidP="00440820">
            <w:pPr>
              <w:pBdr>
                <w:top w:val="nil"/>
                <w:left w:val="nil"/>
                <w:bottom w:val="nil"/>
                <w:right w:val="nil"/>
                <w:between w:val="nil"/>
                <w:bar w:val="nil"/>
              </w:pBdr>
              <w:tabs>
                <w:tab w:val="left" w:pos="810"/>
              </w:tabs>
              <w:rPr>
                <w:rFonts w:eastAsia="Arial" w:cs="Arial"/>
                <w:sz w:val="20"/>
                <w:szCs w:val="20"/>
                <w:u w:color="000000"/>
                <w:bdr w:val="nil"/>
                <w:lang w:val="es-ES_tradnl"/>
              </w:rPr>
            </w:pPr>
          </w:p>
          <w:p w14:paraId="6AF82A44" w14:textId="77777777" w:rsidR="001B1A4C" w:rsidRDefault="001B1A4C" w:rsidP="00440820">
            <w:pPr>
              <w:pBdr>
                <w:top w:val="nil"/>
                <w:left w:val="nil"/>
                <w:bottom w:val="nil"/>
                <w:right w:val="nil"/>
                <w:between w:val="nil"/>
                <w:bar w:val="nil"/>
              </w:pBdr>
              <w:tabs>
                <w:tab w:val="left" w:pos="810"/>
              </w:tabs>
              <w:rPr>
                <w:rFonts w:eastAsia="Arial" w:cs="Arial"/>
                <w:sz w:val="20"/>
                <w:szCs w:val="20"/>
                <w:u w:color="000000"/>
                <w:bdr w:val="nil"/>
                <w:lang w:val="es-ES_tradnl"/>
              </w:rPr>
            </w:pPr>
          </w:p>
          <w:p w14:paraId="6CF60745" w14:textId="77777777" w:rsidR="001B1A4C" w:rsidRDefault="001B1A4C" w:rsidP="00440820">
            <w:pPr>
              <w:pBdr>
                <w:top w:val="nil"/>
                <w:left w:val="nil"/>
                <w:bottom w:val="nil"/>
                <w:right w:val="nil"/>
                <w:between w:val="nil"/>
                <w:bar w:val="nil"/>
              </w:pBdr>
              <w:tabs>
                <w:tab w:val="left" w:pos="810"/>
              </w:tabs>
              <w:rPr>
                <w:rFonts w:eastAsia="Arial" w:cs="Arial"/>
                <w:sz w:val="20"/>
                <w:szCs w:val="20"/>
                <w:u w:color="000000"/>
                <w:bdr w:val="nil"/>
                <w:lang w:val="es-ES_tradnl"/>
              </w:rPr>
            </w:pPr>
          </w:p>
          <w:p w14:paraId="4E2398D1" w14:textId="77777777" w:rsidR="001B1A4C" w:rsidRDefault="001B1A4C" w:rsidP="00440820">
            <w:pPr>
              <w:pBdr>
                <w:top w:val="nil"/>
                <w:left w:val="nil"/>
                <w:bottom w:val="nil"/>
                <w:right w:val="nil"/>
                <w:between w:val="nil"/>
                <w:bar w:val="nil"/>
              </w:pBdr>
              <w:tabs>
                <w:tab w:val="left" w:pos="810"/>
              </w:tabs>
              <w:rPr>
                <w:rFonts w:eastAsia="Arial" w:cs="Arial"/>
                <w:sz w:val="20"/>
                <w:szCs w:val="20"/>
                <w:u w:color="000000"/>
                <w:bdr w:val="nil"/>
                <w:lang w:val="es-ES_tradnl"/>
              </w:rPr>
            </w:pPr>
          </w:p>
          <w:p w14:paraId="30F82AC7" w14:textId="3581C306" w:rsidR="007346BC" w:rsidRPr="007346BC" w:rsidRDefault="007346BC" w:rsidP="00440820">
            <w:pPr>
              <w:pBdr>
                <w:top w:val="nil"/>
                <w:left w:val="nil"/>
                <w:bottom w:val="nil"/>
                <w:right w:val="nil"/>
                <w:between w:val="nil"/>
                <w:bar w:val="nil"/>
              </w:pBdr>
              <w:tabs>
                <w:tab w:val="left" w:pos="810"/>
              </w:tabs>
              <w:rPr>
                <w:rFonts w:eastAsia="Arial" w:cs="Arial"/>
                <w:sz w:val="20"/>
                <w:szCs w:val="20"/>
                <w:u w:color="000000"/>
                <w:bdr w:val="nil"/>
                <w:lang w:val="es-ES_tradnl"/>
              </w:rPr>
            </w:pPr>
            <w:r w:rsidRPr="007346BC">
              <w:rPr>
                <w:rFonts w:eastAsia="Arial" w:cs="Arial"/>
                <w:sz w:val="20"/>
                <w:szCs w:val="20"/>
                <w:u w:color="000000"/>
                <w:bdr w:val="nil"/>
                <w:lang w:val="es-ES_tradnl"/>
              </w:rPr>
              <w:t>Cumple/No cumple</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E225"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D2974B7"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4A6F7110"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5151D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ABCCB6B" w14:textId="46AA6962" w:rsid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1299BE2E" w14:textId="2F219B91"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759CDA3" w14:textId="0B32B664"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38BDB71" w14:textId="176E51F9" w:rsidR="001B1A4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E4B81B7" w14:textId="77777777" w:rsidR="001B1A4C" w:rsidRPr="007346BC" w:rsidRDefault="001B1A4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77D49173"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30DCD0DB" w14:textId="77777777" w:rsidR="007346BC" w:rsidRPr="007346BC" w:rsidRDefault="007346BC" w:rsidP="00313B82">
            <w:pPr>
              <w:pBdr>
                <w:top w:val="nil"/>
                <w:left w:val="nil"/>
                <w:bottom w:val="nil"/>
                <w:right w:val="nil"/>
                <w:between w:val="nil"/>
                <w:bar w:val="nil"/>
              </w:pBdr>
              <w:tabs>
                <w:tab w:val="left" w:pos="810"/>
              </w:tabs>
              <w:jc w:val="center"/>
              <w:rPr>
                <w:rFonts w:eastAsia="Arial Narrow" w:cs="Arial Narrow"/>
                <w:sz w:val="20"/>
                <w:szCs w:val="20"/>
                <w:u w:color="FF0000"/>
                <w:bdr w:val="nil"/>
                <w:lang w:val="es-ES_tradnl"/>
              </w:rPr>
            </w:pPr>
          </w:p>
          <w:p w14:paraId="22452093" w14:textId="233F6D82" w:rsidR="007346BC" w:rsidRPr="007346BC" w:rsidRDefault="00C449AC" w:rsidP="00313B82">
            <w:pPr>
              <w:pBdr>
                <w:top w:val="nil"/>
                <w:left w:val="nil"/>
                <w:bottom w:val="nil"/>
                <w:right w:val="nil"/>
                <w:between w:val="nil"/>
                <w:bar w:val="nil"/>
              </w:pBdr>
              <w:tabs>
                <w:tab w:val="left" w:pos="810"/>
              </w:tabs>
              <w:jc w:val="center"/>
              <w:rPr>
                <w:rFonts w:eastAsia="Arial" w:cs="Arial"/>
                <w:sz w:val="20"/>
                <w:szCs w:val="20"/>
                <w:u w:color="000000"/>
                <w:bdr w:val="nil"/>
                <w:lang w:val="es-ES_tradnl"/>
              </w:rPr>
            </w:pPr>
            <w:r>
              <w:rPr>
                <w:rFonts w:eastAsia="Arial" w:cs="Arial"/>
                <w:sz w:val="20"/>
                <w:szCs w:val="20"/>
                <w:u w:color="000000"/>
                <w:bdr w:val="nil"/>
                <w:lang w:val="es-ES_tradnl"/>
              </w:rPr>
              <w:t>35</w:t>
            </w:r>
          </w:p>
        </w:tc>
      </w:tr>
      <w:tr w:rsidR="00C449AC" w:rsidRPr="007346BC" w14:paraId="3493147D" w14:textId="77777777" w:rsidTr="00440820">
        <w:trPr>
          <w:trHeight w:val="57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FB9E" w14:textId="71B2D56E" w:rsidR="00C449AC" w:rsidRPr="007346BC" w:rsidRDefault="00C449AC" w:rsidP="00BA2FEC">
            <w:pPr>
              <w:pStyle w:val="Prrafodelista"/>
              <w:tabs>
                <w:tab w:val="decimal" w:pos="720"/>
                <w:tab w:val="left" w:pos="1080"/>
              </w:tabs>
              <w:kinsoku w:val="0"/>
              <w:overflowPunct w:val="0"/>
              <w:spacing w:after="120"/>
              <w:ind w:left="0"/>
              <w:textAlignment w:val="baseline"/>
              <w:rPr>
                <w:rFonts w:eastAsia="Arial" w:cs="Arial"/>
                <w:b/>
                <w:bCs/>
                <w:sz w:val="20"/>
                <w:szCs w:val="20"/>
                <w:u w:color="101317"/>
                <w:bdr w:val="nil"/>
                <w:lang w:val="es-ES_tradnl"/>
              </w:rPr>
            </w:pPr>
            <w:r w:rsidRPr="00C449AC">
              <w:rPr>
                <w:rFonts w:eastAsia="Arial" w:cs="Arial"/>
                <w:b/>
                <w:bCs/>
                <w:sz w:val="20"/>
                <w:szCs w:val="20"/>
                <w:u w:color="101317"/>
                <w:bdr w:val="nil"/>
                <w:lang w:val="es-ES_tradnl"/>
              </w:rPr>
              <w:lastRenderedPageBreak/>
              <w:t>EXPERIENCIA LABORAL GENERAL (Excluyente)</w:t>
            </w:r>
            <w:r w:rsidR="00346636" w:rsidRPr="002B17CA">
              <w:rPr>
                <w:rFonts w:cs="Arial"/>
              </w:rPr>
              <w:t xml:space="preserve"> Experiencia Laboral General mínimo de </w:t>
            </w:r>
            <w:r w:rsidR="00346636">
              <w:rPr>
                <w:rFonts w:cs="Arial"/>
                <w:color w:val="000000" w:themeColor="text1"/>
              </w:rPr>
              <w:t>seis (6</w:t>
            </w:r>
            <w:r w:rsidR="00346636" w:rsidRPr="002B17CA">
              <w:rPr>
                <w:rFonts w:cs="Arial"/>
                <w:color w:val="000000" w:themeColor="text1"/>
              </w:rPr>
              <w:t xml:space="preserve">) años </w:t>
            </w:r>
            <w:r w:rsidR="00346636" w:rsidRPr="002B17CA">
              <w:rPr>
                <w:rFonts w:cs="Arial"/>
              </w:rPr>
              <w:t>en entidades públicas y/o privadas a partir de la obtención del Título en Provisión Nacional</w:t>
            </w:r>
            <w:r w:rsidR="00BA2FEC">
              <w:rPr>
                <w:rFonts w:cs="Arial"/>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0859B87D" w14:textId="77777777" w:rsidR="00C449AC" w:rsidRPr="007346BC" w:rsidRDefault="00C449AC" w:rsidP="00440820">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75074FF3" w14:textId="77777777" w:rsidR="00C449AC" w:rsidRPr="007346BC" w:rsidRDefault="00C449A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EF6759" w:rsidRPr="007346BC" w14:paraId="2B4EE935" w14:textId="77777777" w:rsidTr="00461C51">
        <w:trPr>
          <w:trHeight w:val="1564"/>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65F6C" w14:textId="7FEC398B" w:rsidR="00EF6759" w:rsidRDefault="00EF6759" w:rsidP="00EF6759">
            <w:pPr>
              <w:pBdr>
                <w:top w:val="nil"/>
                <w:left w:val="nil"/>
                <w:bottom w:val="nil"/>
                <w:right w:val="nil"/>
                <w:between w:val="nil"/>
                <w:bar w:val="nil"/>
              </w:pBdr>
              <w:rPr>
                <w:rFonts w:cs="Arial"/>
                <w:b/>
                <w:lang w:val="es-ES_tradnl"/>
              </w:rPr>
            </w:pPr>
            <w:r w:rsidRPr="00EF6759">
              <w:rPr>
                <w:rFonts w:cs="Arial"/>
                <w:b/>
                <w:lang w:val="es-ES_tradnl"/>
              </w:rPr>
              <w:t>CURSOS</w:t>
            </w:r>
          </w:p>
          <w:p w14:paraId="1B2913BB" w14:textId="77777777" w:rsidR="009B49A1" w:rsidRPr="00FF2F3F" w:rsidRDefault="009B49A1" w:rsidP="009B49A1">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Políticas Públicas</w:t>
            </w:r>
            <w:r>
              <w:rPr>
                <w:rFonts w:cs="Arial"/>
                <w:lang w:val="es-ES_tradnl"/>
              </w:rPr>
              <w:t>.</w:t>
            </w:r>
          </w:p>
          <w:p w14:paraId="11E6A0F0" w14:textId="77777777" w:rsidR="009B49A1" w:rsidRPr="00FF2F3F" w:rsidRDefault="009B49A1" w:rsidP="009B49A1">
            <w:pPr>
              <w:pStyle w:val="Prrafodelista"/>
              <w:numPr>
                <w:ilvl w:val="0"/>
                <w:numId w:val="16"/>
              </w:numPr>
              <w:pBdr>
                <w:top w:val="nil"/>
                <w:left w:val="nil"/>
                <w:bottom w:val="nil"/>
                <w:right w:val="nil"/>
                <w:between w:val="nil"/>
                <w:bar w:val="nil"/>
              </w:pBdr>
              <w:rPr>
                <w:rFonts w:cs="Arial"/>
                <w:lang w:val="es-ES_tradnl"/>
              </w:rPr>
            </w:pPr>
            <w:r>
              <w:rPr>
                <w:rFonts w:cs="Arial"/>
                <w:lang w:val="es-ES_tradnl"/>
              </w:rPr>
              <w:t>Curso de la Ley Nº 1178.</w:t>
            </w:r>
          </w:p>
          <w:p w14:paraId="57B8CCE9" w14:textId="77777777" w:rsidR="009B49A1" w:rsidRPr="00FF2F3F" w:rsidRDefault="009B49A1" w:rsidP="009B49A1">
            <w:pPr>
              <w:pStyle w:val="Prrafodelista"/>
              <w:numPr>
                <w:ilvl w:val="0"/>
                <w:numId w:val="16"/>
              </w:numPr>
              <w:pBdr>
                <w:top w:val="nil"/>
                <w:left w:val="nil"/>
                <w:bottom w:val="nil"/>
                <w:right w:val="nil"/>
                <w:between w:val="nil"/>
                <w:bar w:val="nil"/>
              </w:pBdr>
              <w:rPr>
                <w:rFonts w:cs="Arial"/>
                <w:lang w:val="es-ES_tradnl"/>
              </w:rPr>
            </w:pPr>
            <w:r w:rsidRPr="00FF2F3F">
              <w:rPr>
                <w:rFonts w:cs="Arial"/>
                <w:lang w:val="es-ES_tradnl"/>
              </w:rPr>
              <w:t>Curso de Responsabilidad por la Función pública</w:t>
            </w:r>
            <w:r>
              <w:rPr>
                <w:rFonts w:cs="Arial"/>
                <w:lang w:val="es-ES_tradnl"/>
              </w:rPr>
              <w:t>.</w:t>
            </w:r>
            <w:r w:rsidRPr="00FF2F3F">
              <w:rPr>
                <w:rFonts w:cs="Arial"/>
                <w:lang w:val="es-ES_tradnl"/>
              </w:rPr>
              <w:t xml:space="preserve"> </w:t>
            </w:r>
          </w:p>
          <w:p w14:paraId="1316885F" w14:textId="6A3E9745" w:rsidR="00EF6759" w:rsidRPr="009B49A1" w:rsidRDefault="009B49A1" w:rsidP="009B49A1">
            <w:pPr>
              <w:widowControl w:val="0"/>
              <w:numPr>
                <w:ilvl w:val="0"/>
                <w:numId w:val="16"/>
              </w:numPr>
              <w:kinsoku w:val="0"/>
              <w:overflowPunct w:val="0"/>
              <w:contextualSpacing/>
              <w:textAlignment w:val="baseline"/>
              <w:rPr>
                <w:rFonts w:cs="Arial"/>
                <w:spacing w:val="-1"/>
              </w:rPr>
            </w:pPr>
            <w:r w:rsidRPr="0055260A">
              <w:rPr>
                <w:rFonts w:cs="Arial"/>
                <w:spacing w:val="-1"/>
              </w:rPr>
              <w:t>Curso de contratac</w:t>
            </w:r>
            <w:r>
              <w:rPr>
                <w:rFonts w:cs="Arial"/>
                <w:spacing w:val="-1"/>
              </w:rPr>
              <w:t>iones de bienes y servicio del Estado P</w:t>
            </w:r>
            <w:r w:rsidRPr="0055260A">
              <w:rPr>
                <w:rFonts w:cs="Arial"/>
                <w:spacing w:val="-1"/>
              </w:rPr>
              <w:t>lurinacional (D.S N° 181)</w:t>
            </w:r>
            <w:r>
              <w:rPr>
                <w:rFonts w:cs="Arial"/>
                <w:spacing w:val="-1"/>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627A5417" w14:textId="77777777" w:rsidR="00EF6759" w:rsidRPr="007346BC" w:rsidRDefault="00EF6759" w:rsidP="00440820">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09F8DD50" w14:textId="77777777" w:rsidR="00EF6759" w:rsidRPr="007346BC" w:rsidRDefault="00EF6759"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3257CD47" w14:textId="77777777" w:rsidTr="00440820">
        <w:trPr>
          <w:trHeight w:val="64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47D2" w14:textId="77777777" w:rsidR="00C7011C" w:rsidRPr="00530B16" w:rsidRDefault="007346BC" w:rsidP="009A2E89">
            <w:pPr>
              <w:kinsoku w:val="0"/>
              <w:overflowPunct w:val="0"/>
              <w:ind w:right="72"/>
              <w:textAlignment w:val="baseline"/>
              <w:rPr>
                <w:rFonts w:cs="Arial Narrow"/>
              </w:rPr>
            </w:pPr>
            <w:r w:rsidRPr="00530B16">
              <w:rPr>
                <w:rFonts w:eastAsia="Arial" w:cs="Arial"/>
                <w:b/>
                <w:bCs/>
                <w:sz w:val="20"/>
                <w:szCs w:val="20"/>
                <w:u w:color="101317"/>
                <w:bdr w:val="nil"/>
                <w:lang w:val="es-ES_tradnl"/>
              </w:rPr>
              <w:t>EXPERIENCIA LABORAL ESPECIFICA</w:t>
            </w:r>
            <w:r w:rsidR="001C3CAA" w:rsidRPr="00530B16">
              <w:rPr>
                <w:rFonts w:eastAsia="Arial" w:cs="Arial"/>
                <w:b/>
                <w:bCs/>
                <w:sz w:val="20"/>
                <w:szCs w:val="20"/>
                <w:u w:color="101317"/>
                <w:bdr w:val="nil"/>
                <w:lang w:val="es-ES_tradnl"/>
              </w:rPr>
              <w:t>(Excluyente)</w:t>
            </w:r>
            <w:r w:rsidR="001C3CAA" w:rsidRPr="00530B16">
              <w:rPr>
                <w:rFonts w:cs="Arial Narrow"/>
              </w:rPr>
              <w:t xml:space="preserve"> </w:t>
            </w:r>
          </w:p>
          <w:p w14:paraId="730194B9" w14:textId="74B2D0F2" w:rsidR="007346BC" w:rsidRPr="001B1A4C" w:rsidRDefault="00530B16" w:rsidP="00422059">
            <w:pPr>
              <w:kinsoku w:val="0"/>
              <w:overflowPunct w:val="0"/>
              <w:ind w:right="72"/>
              <w:textAlignment w:val="baseline"/>
              <w:rPr>
                <w:rFonts w:cs="Arial Narrow"/>
              </w:rPr>
            </w:pPr>
            <w:r w:rsidRPr="00461C51">
              <w:rPr>
                <w:rFonts w:eastAsia="Arial" w:cs="Arial"/>
                <w:bCs/>
                <w:sz w:val="20"/>
                <w:szCs w:val="20"/>
                <w:u w:color="101317"/>
                <w:bdr w:val="nil"/>
                <w:lang w:val="es-ES_tradnl"/>
              </w:rPr>
              <w:t>Experiencia</w:t>
            </w:r>
            <w:r w:rsidR="0055260A" w:rsidRPr="00461C51">
              <w:rPr>
                <w:rFonts w:eastAsia="Arial" w:cs="Arial"/>
                <w:bCs/>
                <w:sz w:val="20"/>
                <w:szCs w:val="20"/>
                <w:u w:color="101317"/>
                <w:bdr w:val="nil"/>
                <w:lang w:val="es-ES_tradnl"/>
              </w:rPr>
              <w:t xml:space="preserve"> profesional específica </w:t>
            </w:r>
            <w:r w:rsidR="00575A3F" w:rsidRPr="00461C51">
              <w:rPr>
                <w:rFonts w:eastAsia="Arial" w:cs="Arial"/>
                <w:bCs/>
                <w:sz w:val="20"/>
                <w:szCs w:val="20"/>
                <w:u w:color="101317"/>
                <w:bdr w:val="nil"/>
                <w:lang w:val="es-ES_tradnl"/>
              </w:rPr>
              <w:t xml:space="preserve">de al menos </w:t>
            </w:r>
            <w:r w:rsidR="00422059" w:rsidRPr="00461C51">
              <w:rPr>
                <w:rFonts w:eastAsia="Arial" w:cs="Arial"/>
                <w:bCs/>
                <w:sz w:val="20"/>
                <w:szCs w:val="20"/>
                <w:u w:color="101317"/>
                <w:bdr w:val="nil"/>
                <w:lang w:val="es-ES_tradnl"/>
              </w:rPr>
              <w:t>cuatro</w:t>
            </w:r>
            <w:r w:rsidR="00575A3F" w:rsidRPr="00461C51">
              <w:rPr>
                <w:rFonts w:eastAsia="Arial" w:cs="Arial"/>
                <w:bCs/>
                <w:sz w:val="20"/>
                <w:szCs w:val="20"/>
                <w:u w:color="101317"/>
                <w:bdr w:val="nil"/>
                <w:lang w:val="es-ES_tradnl"/>
              </w:rPr>
              <w:t xml:space="preserve"> (4</w:t>
            </w:r>
            <w:r w:rsidRPr="00461C51">
              <w:rPr>
                <w:rFonts w:eastAsia="Arial" w:cs="Arial"/>
                <w:bCs/>
                <w:sz w:val="20"/>
                <w:szCs w:val="20"/>
                <w:u w:color="101317"/>
                <w:bdr w:val="nil"/>
                <w:lang w:val="es-ES_tradnl"/>
              </w:rPr>
              <w:t>) año</w:t>
            </w:r>
            <w:r w:rsidR="00575A3F" w:rsidRPr="00461C51">
              <w:rPr>
                <w:rFonts w:eastAsia="Arial" w:cs="Arial"/>
                <w:bCs/>
                <w:sz w:val="20"/>
                <w:szCs w:val="20"/>
                <w:u w:color="101317"/>
                <w:bdr w:val="nil"/>
                <w:lang w:val="es-ES_tradnl"/>
              </w:rPr>
              <w:t>s</w:t>
            </w:r>
            <w:r w:rsidRPr="00461C51">
              <w:rPr>
                <w:rFonts w:eastAsia="Arial" w:cs="Arial"/>
                <w:bCs/>
                <w:sz w:val="20"/>
                <w:szCs w:val="20"/>
                <w:u w:color="101317"/>
                <w:bdr w:val="nil"/>
                <w:lang w:val="es-ES_tradnl"/>
              </w:rPr>
              <w:t xml:space="preserve"> </w:t>
            </w:r>
            <w:r w:rsidR="0055260A" w:rsidRPr="00461C51">
              <w:rPr>
                <w:rFonts w:eastAsia="Arial" w:cs="Arial"/>
                <w:bCs/>
                <w:sz w:val="20"/>
                <w:szCs w:val="20"/>
                <w:u w:color="101317"/>
                <w:bdr w:val="nil"/>
                <w:lang w:val="es-ES_tradnl"/>
              </w:rPr>
              <w:t xml:space="preserve"> desempeñando cargos como Especialista o Responsable de la Gestión de Adquisiciones y Contrataciones, </w:t>
            </w:r>
            <w:r w:rsidR="003B2ED8" w:rsidRPr="00461C51">
              <w:rPr>
                <w:rFonts w:eastAsia="Arial" w:cs="Arial"/>
                <w:bCs/>
                <w:sz w:val="20"/>
                <w:szCs w:val="20"/>
                <w:u w:color="101317"/>
                <w:bdr w:val="nil"/>
                <w:lang w:val="es-ES_tradnl"/>
              </w:rPr>
              <w:t>aplicando normativa de Organismo</w:t>
            </w:r>
            <w:r w:rsidR="00BA2FEC">
              <w:rPr>
                <w:rFonts w:eastAsia="Arial" w:cs="Arial"/>
                <w:bCs/>
                <w:sz w:val="20"/>
                <w:szCs w:val="20"/>
                <w:u w:color="101317"/>
                <w:bdr w:val="nil"/>
                <w:lang w:val="es-ES_tradnl"/>
              </w:rPr>
              <w:t>s</w:t>
            </w:r>
            <w:r w:rsidR="003B2ED8" w:rsidRPr="00461C51">
              <w:rPr>
                <w:rFonts w:eastAsia="Arial" w:cs="Arial"/>
                <w:bCs/>
                <w:sz w:val="20"/>
                <w:szCs w:val="20"/>
                <w:u w:color="101317"/>
                <w:bdr w:val="nil"/>
                <w:lang w:val="es-ES_tradnl"/>
              </w:rPr>
              <w:t xml:space="preserve"> Multilaterales y/o Bilaterales de Cooperación o la norma nacional vigente.</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14:paraId="1EB377DE" w14:textId="77777777" w:rsidR="007346BC" w:rsidRPr="007346BC" w:rsidRDefault="007346BC" w:rsidP="00440820">
            <w:pPr>
              <w:pBdr>
                <w:top w:val="nil"/>
                <w:left w:val="nil"/>
                <w:bottom w:val="nil"/>
                <w:right w:val="nil"/>
                <w:between w:val="nil"/>
                <w:bar w:val="nil"/>
              </w:pBdr>
              <w:rPr>
                <w:rFonts w:eastAsia="Verdana" w:cs="Verdana"/>
                <w:sz w:val="20"/>
                <w:szCs w:val="20"/>
                <w:u w:color="000000"/>
                <w:bdr w:val="nil"/>
                <w:lang w:val="es-ES_tradnl"/>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tcPr>
          <w:p w14:paraId="660A4076" w14:textId="77777777" w:rsidR="007346BC" w:rsidRPr="007346BC" w:rsidRDefault="007346BC" w:rsidP="00313B82">
            <w:pPr>
              <w:pBdr>
                <w:top w:val="nil"/>
                <w:left w:val="nil"/>
                <w:bottom w:val="nil"/>
                <w:right w:val="nil"/>
                <w:between w:val="nil"/>
                <w:bar w:val="nil"/>
              </w:pBdr>
              <w:jc w:val="center"/>
              <w:rPr>
                <w:rFonts w:eastAsia="Verdana" w:cs="Verdana"/>
                <w:sz w:val="20"/>
                <w:szCs w:val="20"/>
                <w:u w:color="000000"/>
                <w:bdr w:val="nil"/>
                <w:lang w:val="es-ES_tradnl"/>
              </w:rPr>
            </w:pPr>
          </w:p>
        </w:tc>
      </w:tr>
      <w:tr w:rsidR="007346BC" w:rsidRPr="007346BC" w14:paraId="09390EB9" w14:textId="77777777" w:rsidTr="00440820">
        <w:trPr>
          <w:trHeight w:val="105"/>
        </w:trPr>
        <w:tc>
          <w:tcPr>
            <w:tcW w:w="6493"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6D6AF189" w14:textId="77777777" w:rsidR="007346BC" w:rsidRPr="007346BC" w:rsidRDefault="007346BC" w:rsidP="00440820">
            <w:pPr>
              <w:pBdr>
                <w:top w:val="nil"/>
                <w:left w:val="nil"/>
                <w:bottom w:val="nil"/>
                <w:right w:val="nil"/>
                <w:between w:val="nil"/>
                <w:bar w:val="nil"/>
              </w:pBdr>
              <w:tabs>
                <w:tab w:val="left" w:pos="810"/>
              </w:tabs>
              <w:rPr>
                <w:rFonts w:eastAsia="Arial" w:cs="Arial"/>
                <w:b/>
                <w:sz w:val="20"/>
                <w:szCs w:val="20"/>
                <w:u w:color="000000"/>
                <w:bdr w:val="nil"/>
                <w:lang w:val="es-ES_tradnl"/>
              </w:rPr>
            </w:pPr>
            <w:r w:rsidRPr="007346BC">
              <w:rPr>
                <w:rFonts w:eastAsia="Arial" w:cs="Arial"/>
                <w:b/>
                <w:bCs/>
                <w:sz w:val="20"/>
                <w:szCs w:val="20"/>
                <w:u w:color="000000"/>
                <w:bdr w:val="nil"/>
                <w:lang w:val="es-ES_tradnl"/>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3AC0FF51" w14:textId="77777777" w:rsidR="007346BC" w:rsidRPr="007346BC" w:rsidRDefault="007346BC" w:rsidP="00440820">
            <w:pPr>
              <w:pBdr>
                <w:top w:val="nil"/>
                <w:left w:val="nil"/>
                <w:bottom w:val="nil"/>
                <w:right w:val="nil"/>
                <w:between w:val="nil"/>
                <w:bar w:val="nil"/>
              </w:pBdr>
              <w:rPr>
                <w:rFonts w:eastAsia="Verdana" w:cs="Verdana"/>
                <w:b/>
                <w:sz w:val="20"/>
                <w:szCs w:val="20"/>
                <w:u w:color="000000"/>
                <w:bdr w:val="nil"/>
                <w:lang w:val="es-ES_tradnl"/>
              </w:rPr>
            </w:pPr>
          </w:p>
        </w:tc>
        <w:tc>
          <w:tcPr>
            <w:tcW w:w="998"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14:paraId="190FABA8" w14:textId="34913DC5" w:rsidR="007346BC" w:rsidRPr="007346BC" w:rsidRDefault="001C3CAA" w:rsidP="00313B82">
            <w:pPr>
              <w:pBdr>
                <w:top w:val="nil"/>
                <w:left w:val="nil"/>
                <w:bottom w:val="nil"/>
                <w:right w:val="nil"/>
                <w:between w:val="nil"/>
                <w:bar w:val="nil"/>
              </w:pBdr>
              <w:tabs>
                <w:tab w:val="left" w:pos="810"/>
              </w:tabs>
              <w:jc w:val="center"/>
              <w:rPr>
                <w:rFonts w:eastAsia="Arial" w:cs="Arial"/>
                <w:b/>
                <w:sz w:val="20"/>
                <w:szCs w:val="20"/>
                <w:u w:color="000000"/>
                <w:bdr w:val="nil"/>
                <w:lang w:val="es-ES_tradnl"/>
              </w:rPr>
            </w:pPr>
            <w:r>
              <w:rPr>
                <w:rFonts w:eastAsia="Arial" w:cs="Arial"/>
                <w:b/>
                <w:sz w:val="20"/>
                <w:szCs w:val="20"/>
                <w:u w:color="000000"/>
                <w:bdr w:val="nil"/>
                <w:lang w:val="es-ES_tradnl"/>
              </w:rPr>
              <w:t>35</w:t>
            </w:r>
          </w:p>
        </w:tc>
      </w:tr>
    </w:tbl>
    <w:p w14:paraId="20C14F27" w14:textId="33064ED4" w:rsidR="007346BC" w:rsidRDefault="007346BC" w:rsidP="009E51A7">
      <w:pPr>
        <w:pStyle w:val="Prrafodelista"/>
        <w:ind w:left="0"/>
        <w:rPr>
          <w:rFonts w:cs="Arial Narrow"/>
          <w:color w:val="0000FF"/>
        </w:rPr>
      </w:pPr>
    </w:p>
    <w:tbl>
      <w:tblPr>
        <w:tblW w:w="9124" w:type="dxa"/>
        <w:tblInd w:w="70" w:type="dxa"/>
        <w:tblCellMar>
          <w:left w:w="70" w:type="dxa"/>
          <w:right w:w="70" w:type="dxa"/>
        </w:tblCellMar>
        <w:tblLook w:val="04A0" w:firstRow="1" w:lastRow="0" w:firstColumn="1" w:lastColumn="0" w:noHBand="0" w:noVBand="1"/>
      </w:tblPr>
      <w:tblGrid>
        <w:gridCol w:w="7938"/>
        <w:gridCol w:w="1186"/>
      </w:tblGrid>
      <w:tr w:rsidR="007346BC" w:rsidRPr="007346BC" w14:paraId="468FA86C" w14:textId="77777777" w:rsidTr="007346BC">
        <w:trPr>
          <w:trHeight w:val="404"/>
        </w:trPr>
        <w:tc>
          <w:tcPr>
            <w:tcW w:w="7938" w:type="dxa"/>
            <w:tcBorders>
              <w:top w:val="single" w:sz="8" w:space="0" w:color="auto"/>
              <w:left w:val="single" w:sz="8" w:space="0" w:color="auto"/>
              <w:bottom w:val="single" w:sz="4" w:space="0" w:color="auto"/>
              <w:right w:val="single" w:sz="4" w:space="0" w:color="auto"/>
            </w:tcBorders>
            <w:shd w:val="clear" w:color="auto" w:fill="CCFFFF"/>
            <w:vAlign w:val="center"/>
            <w:hideMark/>
          </w:tcPr>
          <w:p w14:paraId="1CE26CCA" w14:textId="77777777" w:rsidR="007346BC" w:rsidRPr="007346BC" w:rsidRDefault="007346BC" w:rsidP="00440820">
            <w:pPr>
              <w:rPr>
                <w:b/>
                <w:bCs/>
                <w:sz w:val="20"/>
                <w:szCs w:val="20"/>
                <w:u w:color="000000"/>
              </w:rPr>
            </w:pPr>
            <w:r w:rsidRPr="007346BC">
              <w:rPr>
                <w:b/>
                <w:bCs/>
                <w:sz w:val="20"/>
                <w:szCs w:val="20"/>
                <w:u w:color="000000"/>
                <w:lang w:val="es-ES_tradnl"/>
              </w:rPr>
              <w:t>CONDICIONES ADICIONALES SOLICITADAS</w:t>
            </w:r>
          </w:p>
        </w:tc>
        <w:tc>
          <w:tcPr>
            <w:tcW w:w="1186" w:type="dxa"/>
            <w:tcBorders>
              <w:top w:val="single" w:sz="8" w:space="0" w:color="auto"/>
              <w:left w:val="nil"/>
              <w:bottom w:val="single" w:sz="4" w:space="0" w:color="auto"/>
              <w:right w:val="single" w:sz="8" w:space="0" w:color="auto"/>
            </w:tcBorders>
            <w:shd w:val="clear" w:color="auto" w:fill="CCFFFF"/>
            <w:vAlign w:val="center"/>
            <w:hideMark/>
          </w:tcPr>
          <w:p w14:paraId="357437DB" w14:textId="77777777" w:rsidR="007346BC" w:rsidRPr="007346BC" w:rsidRDefault="007346BC" w:rsidP="00440820">
            <w:pPr>
              <w:rPr>
                <w:b/>
                <w:bCs/>
                <w:sz w:val="20"/>
                <w:szCs w:val="20"/>
                <w:u w:color="000000"/>
              </w:rPr>
            </w:pPr>
            <w:r w:rsidRPr="007346BC">
              <w:rPr>
                <w:b/>
                <w:bCs/>
                <w:sz w:val="20"/>
                <w:szCs w:val="20"/>
                <w:u w:color="000000"/>
                <w:lang w:val="es-ES_tradnl"/>
              </w:rPr>
              <w:t>PUNTAJE</w:t>
            </w:r>
          </w:p>
        </w:tc>
      </w:tr>
      <w:tr w:rsidR="007346BC" w:rsidRPr="007346BC" w14:paraId="3819A111"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103D053D" w14:textId="77777777" w:rsidR="007346BC" w:rsidRPr="007346BC" w:rsidRDefault="007346BC" w:rsidP="00440820">
            <w:pPr>
              <w:rPr>
                <w:b/>
                <w:bCs/>
                <w:sz w:val="20"/>
                <w:szCs w:val="20"/>
                <w:u w:color="000000"/>
              </w:rPr>
            </w:pPr>
            <w:r w:rsidRPr="007346BC">
              <w:rPr>
                <w:b/>
                <w:bCs/>
                <w:sz w:val="20"/>
                <w:szCs w:val="20"/>
                <w:u w:color="000000"/>
                <w:lang w:val="es-ES_tradnl"/>
              </w:rPr>
              <w:t xml:space="preserve">FORMACIÓN COMPLEMENTARIA </w:t>
            </w:r>
          </w:p>
        </w:tc>
        <w:tc>
          <w:tcPr>
            <w:tcW w:w="1186" w:type="dxa"/>
            <w:tcBorders>
              <w:top w:val="nil"/>
              <w:left w:val="nil"/>
              <w:bottom w:val="single" w:sz="4" w:space="0" w:color="auto"/>
              <w:right w:val="single" w:sz="8" w:space="0" w:color="auto"/>
            </w:tcBorders>
            <w:shd w:val="clear" w:color="auto" w:fill="auto"/>
            <w:vAlign w:val="center"/>
            <w:hideMark/>
          </w:tcPr>
          <w:p w14:paraId="0FFEAC03" w14:textId="4FD41D42" w:rsidR="007346BC" w:rsidRPr="007346BC" w:rsidRDefault="007346BC" w:rsidP="00313B82">
            <w:pPr>
              <w:jc w:val="center"/>
              <w:rPr>
                <w:sz w:val="20"/>
                <w:szCs w:val="20"/>
                <w:u w:color="000000"/>
              </w:rPr>
            </w:pPr>
          </w:p>
        </w:tc>
      </w:tr>
      <w:tr w:rsidR="007346BC" w:rsidRPr="007346BC" w14:paraId="39E4FB9E" w14:textId="77777777" w:rsidTr="00C822D3">
        <w:trPr>
          <w:trHeight w:val="362"/>
        </w:trPr>
        <w:tc>
          <w:tcPr>
            <w:tcW w:w="7938" w:type="dxa"/>
            <w:tcBorders>
              <w:top w:val="nil"/>
              <w:left w:val="single" w:sz="8" w:space="0" w:color="auto"/>
              <w:bottom w:val="single" w:sz="4" w:space="0" w:color="auto"/>
              <w:right w:val="single" w:sz="4" w:space="0" w:color="auto"/>
            </w:tcBorders>
            <w:shd w:val="clear" w:color="auto" w:fill="auto"/>
            <w:noWrap/>
          </w:tcPr>
          <w:p w14:paraId="6FC50999" w14:textId="52D0DF2D" w:rsidR="007346BC" w:rsidRPr="009B49A1" w:rsidRDefault="009B49A1" w:rsidP="009B49A1">
            <w:pPr>
              <w:widowControl w:val="0"/>
              <w:numPr>
                <w:ilvl w:val="0"/>
                <w:numId w:val="5"/>
              </w:numPr>
              <w:kinsoku w:val="0"/>
              <w:overflowPunct w:val="0"/>
              <w:contextualSpacing/>
              <w:textAlignment w:val="baseline"/>
              <w:rPr>
                <w:rFonts w:cs="Arial"/>
                <w:spacing w:val="-1"/>
              </w:rPr>
            </w:pPr>
            <w:r>
              <w:rPr>
                <w:rFonts w:cs="Arial"/>
                <w:spacing w:val="-1"/>
              </w:rPr>
              <w:t>Curso de Sistema de Administración de Bienes y Servicios</w:t>
            </w:r>
          </w:p>
        </w:tc>
        <w:tc>
          <w:tcPr>
            <w:tcW w:w="1186" w:type="dxa"/>
            <w:tcBorders>
              <w:top w:val="nil"/>
              <w:left w:val="nil"/>
              <w:bottom w:val="single" w:sz="4" w:space="0" w:color="auto"/>
              <w:right w:val="single" w:sz="8" w:space="0" w:color="auto"/>
            </w:tcBorders>
            <w:shd w:val="clear" w:color="auto" w:fill="auto"/>
            <w:vAlign w:val="center"/>
          </w:tcPr>
          <w:p w14:paraId="750E1FC0" w14:textId="08CFC9CD" w:rsidR="007346BC" w:rsidRPr="007454BA" w:rsidRDefault="003B2ED8" w:rsidP="00313B82">
            <w:pPr>
              <w:jc w:val="center"/>
              <w:rPr>
                <w:sz w:val="20"/>
                <w:szCs w:val="20"/>
                <w:u w:color="000000"/>
              </w:rPr>
            </w:pPr>
            <w:r w:rsidRPr="007454BA">
              <w:rPr>
                <w:sz w:val="20"/>
                <w:szCs w:val="20"/>
                <w:u w:color="000000"/>
              </w:rPr>
              <w:t>3</w:t>
            </w:r>
          </w:p>
        </w:tc>
      </w:tr>
      <w:tr w:rsidR="007346BC" w:rsidRPr="007346BC" w14:paraId="5AF7AE2A" w14:textId="77777777" w:rsidTr="00C822D3">
        <w:trPr>
          <w:trHeight w:val="264"/>
        </w:trPr>
        <w:tc>
          <w:tcPr>
            <w:tcW w:w="7938" w:type="dxa"/>
            <w:tcBorders>
              <w:top w:val="nil"/>
              <w:left w:val="single" w:sz="8" w:space="0" w:color="auto"/>
              <w:bottom w:val="single" w:sz="4" w:space="0" w:color="auto"/>
              <w:right w:val="single" w:sz="4" w:space="0" w:color="auto"/>
            </w:tcBorders>
            <w:shd w:val="clear" w:color="auto" w:fill="auto"/>
            <w:noWrap/>
          </w:tcPr>
          <w:p w14:paraId="2095A169" w14:textId="57A37297" w:rsidR="007346BC" w:rsidRPr="00202608" w:rsidRDefault="009B49A1" w:rsidP="00440820">
            <w:pPr>
              <w:widowControl w:val="0"/>
              <w:numPr>
                <w:ilvl w:val="0"/>
                <w:numId w:val="5"/>
              </w:numPr>
              <w:kinsoku w:val="0"/>
              <w:overflowPunct w:val="0"/>
              <w:contextualSpacing/>
              <w:textAlignment w:val="baseline"/>
              <w:rPr>
                <w:rFonts w:cs="Arial"/>
                <w:spacing w:val="-1"/>
              </w:rPr>
            </w:pPr>
            <w:r>
              <w:rPr>
                <w:rFonts w:cs="Arial"/>
                <w:spacing w:val="-1"/>
              </w:rPr>
              <w:t xml:space="preserve">Curso de Sistema de Contrataciones Estatales - SICOES </w:t>
            </w:r>
          </w:p>
        </w:tc>
        <w:tc>
          <w:tcPr>
            <w:tcW w:w="1186" w:type="dxa"/>
            <w:tcBorders>
              <w:top w:val="nil"/>
              <w:left w:val="nil"/>
              <w:bottom w:val="single" w:sz="4" w:space="0" w:color="auto"/>
              <w:right w:val="single" w:sz="8" w:space="0" w:color="auto"/>
            </w:tcBorders>
            <w:shd w:val="clear" w:color="auto" w:fill="auto"/>
            <w:vAlign w:val="center"/>
          </w:tcPr>
          <w:p w14:paraId="275DF7C9" w14:textId="7054A331" w:rsidR="007346BC" w:rsidRPr="007454BA" w:rsidRDefault="00EF6759" w:rsidP="00313B82">
            <w:pPr>
              <w:jc w:val="center"/>
              <w:rPr>
                <w:sz w:val="20"/>
                <w:szCs w:val="20"/>
                <w:u w:color="000000"/>
              </w:rPr>
            </w:pPr>
            <w:r w:rsidRPr="007454BA">
              <w:rPr>
                <w:sz w:val="20"/>
                <w:szCs w:val="20"/>
                <w:u w:color="000000"/>
              </w:rPr>
              <w:t>4</w:t>
            </w:r>
          </w:p>
        </w:tc>
      </w:tr>
      <w:tr w:rsidR="007346BC" w:rsidRPr="007346BC" w14:paraId="3533CF90" w14:textId="77777777" w:rsidTr="007346BC">
        <w:trPr>
          <w:trHeight w:val="244"/>
        </w:trPr>
        <w:tc>
          <w:tcPr>
            <w:tcW w:w="7938" w:type="dxa"/>
            <w:tcBorders>
              <w:top w:val="nil"/>
              <w:left w:val="single" w:sz="8" w:space="0" w:color="auto"/>
              <w:bottom w:val="single" w:sz="4" w:space="0" w:color="auto"/>
              <w:right w:val="single" w:sz="4" w:space="0" w:color="auto"/>
            </w:tcBorders>
            <w:shd w:val="clear" w:color="auto" w:fill="auto"/>
            <w:noWrap/>
          </w:tcPr>
          <w:p w14:paraId="6AE15A6C" w14:textId="1AA0245B" w:rsidR="007346BC" w:rsidRPr="00202608" w:rsidRDefault="00202608" w:rsidP="00440820">
            <w:pPr>
              <w:pStyle w:val="Prrafodelista"/>
              <w:numPr>
                <w:ilvl w:val="0"/>
                <w:numId w:val="5"/>
              </w:numPr>
              <w:contextualSpacing w:val="0"/>
              <w:rPr>
                <w:rFonts w:cstheme="minorHAnsi"/>
              </w:rPr>
            </w:pPr>
            <w:r>
              <w:rPr>
                <w:rFonts w:cstheme="minorHAnsi"/>
              </w:rPr>
              <w:t>Cursos en Inversión Pú</w:t>
            </w:r>
            <w:r w:rsidRPr="00614E2E">
              <w:rPr>
                <w:rFonts w:cstheme="minorHAnsi"/>
              </w:rPr>
              <w:t xml:space="preserve">blica </w:t>
            </w:r>
          </w:p>
        </w:tc>
        <w:tc>
          <w:tcPr>
            <w:tcW w:w="1186" w:type="dxa"/>
            <w:tcBorders>
              <w:top w:val="nil"/>
              <w:left w:val="nil"/>
              <w:bottom w:val="single" w:sz="4" w:space="0" w:color="auto"/>
              <w:right w:val="single" w:sz="8" w:space="0" w:color="auto"/>
            </w:tcBorders>
            <w:shd w:val="clear" w:color="auto" w:fill="auto"/>
            <w:vAlign w:val="center"/>
            <w:hideMark/>
          </w:tcPr>
          <w:p w14:paraId="6256C0EB" w14:textId="3E131BBD" w:rsidR="007346BC" w:rsidRPr="007454BA" w:rsidRDefault="00EF6759" w:rsidP="00313B82">
            <w:pPr>
              <w:jc w:val="center"/>
              <w:rPr>
                <w:sz w:val="20"/>
                <w:szCs w:val="20"/>
                <w:u w:color="000000"/>
              </w:rPr>
            </w:pPr>
            <w:r w:rsidRPr="007454BA">
              <w:rPr>
                <w:sz w:val="20"/>
                <w:szCs w:val="20"/>
                <w:u w:color="000000"/>
              </w:rPr>
              <w:t>4</w:t>
            </w:r>
          </w:p>
        </w:tc>
      </w:tr>
      <w:tr w:rsidR="007346BC" w:rsidRPr="007346BC" w14:paraId="0A959D33" w14:textId="77777777" w:rsidTr="007346BC">
        <w:trPr>
          <w:trHeight w:val="322"/>
        </w:trPr>
        <w:tc>
          <w:tcPr>
            <w:tcW w:w="7938" w:type="dxa"/>
            <w:tcBorders>
              <w:top w:val="nil"/>
              <w:left w:val="single" w:sz="8" w:space="0" w:color="auto"/>
              <w:bottom w:val="single" w:sz="4" w:space="0" w:color="auto"/>
              <w:right w:val="single" w:sz="4" w:space="0" w:color="auto"/>
            </w:tcBorders>
            <w:shd w:val="clear" w:color="auto" w:fill="auto"/>
            <w:noWrap/>
          </w:tcPr>
          <w:p w14:paraId="1FAE9923" w14:textId="496CD77D" w:rsidR="007346BC" w:rsidRPr="00202608" w:rsidRDefault="00202608" w:rsidP="00440820">
            <w:pPr>
              <w:pStyle w:val="Prrafodelista"/>
              <w:numPr>
                <w:ilvl w:val="0"/>
                <w:numId w:val="5"/>
              </w:numPr>
              <w:pBdr>
                <w:top w:val="nil"/>
                <w:left w:val="nil"/>
                <w:bottom w:val="nil"/>
                <w:right w:val="nil"/>
                <w:between w:val="nil"/>
                <w:bar w:val="nil"/>
              </w:pBdr>
              <w:spacing w:after="240"/>
              <w:rPr>
                <w:rFonts w:cs="Arial"/>
                <w:lang w:val="es-ES_tradnl"/>
              </w:rPr>
            </w:pPr>
            <w:r w:rsidRPr="00530B16">
              <w:rPr>
                <w:rFonts w:cs="Arial"/>
                <w:lang w:val="es-ES_tradnl"/>
              </w:rPr>
              <w:t>Curso de un Idioma Nativo</w:t>
            </w:r>
            <w:r>
              <w:rPr>
                <w:rFonts w:cs="Arial"/>
                <w:lang w:val="es-ES_tradnl"/>
              </w:rPr>
              <w:t>.</w:t>
            </w:r>
          </w:p>
        </w:tc>
        <w:tc>
          <w:tcPr>
            <w:tcW w:w="1186" w:type="dxa"/>
            <w:tcBorders>
              <w:top w:val="nil"/>
              <w:left w:val="nil"/>
              <w:bottom w:val="single" w:sz="4" w:space="0" w:color="auto"/>
              <w:right w:val="single" w:sz="8" w:space="0" w:color="auto"/>
            </w:tcBorders>
            <w:shd w:val="clear" w:color="auto" w:fill="auto"/>
            <w:vAlign w:val="center"/>
          </w:tcPr>
          <w:p w14:paraId="083594AE" w14:textId="393FC5A1" w:rsidR="007346BC" w:rsidRPr="007454BA" w:rsidRDefault="003B2ED8" w:rsidP="00313B82">
            <w:pPr>
              <w:jc w:val="center"/>
              <w:rPr>
                <w:sz w:val="20"/>
                <w:szCs w:val="20"/>
                <w:u w:color="000000"/>
              </w:rPr>
            </w:pPr>
            <w:r w:rsidRPr="007454BA">
              <w:rPr>
                <w:sz w:val="20"/>
                <w:szCs w:val="20"/>
                <w:u w:color="000000"/>
              </w:rPr>
              <w:t>4</w:t>
            </w:r>
          </w:p>
        </w:tc>
      </w:tr>
      <w:tr w:rsidR="007346BC" w:rsidRPr="007346BC" w14:paraId="248ED27A" w14:textId="77777777" w:rsidTr="007346BC">
        <w:trPr>
          <w:trHeight w:val="307"/>
        </w:trPr>
        <w:tc>
          <w:tcPr>
            <w:tcW w:w="7938" w:type="dxa"/>
            <w:tcBorders>
              <w:top w:val="nil"/>
              <w:left w:val="single" w:sz="8" w:space="0" w:color="auto"/>
              <w:bottom w:val="single" w:sz="4" w:space="0" w:color="auto"/>
              <w:right w:val="single" w:sz="4" w:space="0" w:color="auto"/>
            </w:tcBorders>
            <w:shd w:val="clear" w:color="auto" w:fill="auto"/>
            <w:vAlign w:val="center"/>
            <w:hideMark/>
          </w:tcPr>
          <w:p w14:paraId="5220CCDA" w14:textId="0AC3A8B4" w:rsidR="007346BC" w:rsidRPr="007346BC" w:rsidRDefault="00313B82" w:rsidP="00440820">
            <w:pPr>
              <w:rPr>
                <w:b/>
                <w:bCs/>
                <w:sz w:val="20"/>
                <w:szCs w:val="20"/>
                <w:u w:color="000000"/>
              </w:rPr>
            </w:pPr>
            <w:r>
              <w:rPr>
                <w:b/>
                <w:bCs/>
                <w:sz w:val="20"/>
                <w:szCs w:val="20"/>
                <w:u w:color="000000"/>
                <w:lang w:val="es-ES_tradnl"/>
              </w:rPr>
              <w:t>EXPERIENCIA ESPEC</w:t>
            </w:r>
            <w:r w:rsidR="00C447FB">
              <w:rPr>
                <w:b/>
                <w:bCs/>
                <w:sz w:val="20"/>
                <w:szCs w:val="20"/>
                <w:u w:color="000000"/>
                <w:lang w:val="es-ES_tradnl"/>
              </w:rPr>
              <w:t>Í</w:t>
            </w:r>
            <w:r w:rsidR="007346BC" w:rsidRPr="007346BC">
              <w:rPr>
                <w:b/>
                <w:bCs/>
                <w:sz w:val="20"/>
                <w:szCs w:val="20"/>
                <w:u w:color="000000"/>
                <w:lang w:val="es-ES_tradnl"/>
              </w:rPr>
              <w:t>FICA ADICIONAL</w:t>
            </w:r>
          </w:p>
        </w:tc>
        <w:tc>
          <w:tcPr>
            <w:tcW w:w="1186" w:type="dxa"/>
            <w:tcBorders>
              <w:top w:val="nil"/>
              <w:left w:val="nil"/>
              <w:bottom w:val="single" w:sz="4" w:space="0" w:color="auto"/>
              <w:right w:val="single" w:sz="8" w:space="0" w:color="auto"/>
            </w:tcBorders>
            <w:shd w:val="clear" w:color="auto" w:fill="auto"/>
            <w:vAlign w:val="center"/>
            <w:hideMark/>
          </w:tcPr>
          <w:p w14:paraId="4F5FAD79" w14:textId="177341F3" w:rsidR="007346BC" w:rsidRPr="007454BA" w:rsidRDefault="007346BC" w:rsidP="00313B82">
            <w:pPr>
              <w:jc w:val="center"/>
              <w:rPr>
                <w:sz w:val="20"/>
                <w:szCs w:val="20"/>
                <w:u w:color="000000"/>
              </w:rPr>
            </w:pPr>
          </w:p>
        </w:tc>
      </w:tr>
      <w:tr w:rsidR="007346BC" w:rsidRPr="007346BC" w14:paraId="429408CE" w14:textId="77777777" w:rsidTr="00F16324">
        <w:trPr>
          <w:trHeight w:val="1537"/>
        </w:trPr>
        <w:tc>
          <w:tcPr>
            <w:tcW w:w="7938" w:type="dxa"/>
            <w:tcBorders>
              <w:top w:val="nil"/>
              <w:left w:val="single" w:sz="8" w:space="0" w:color="auto"/>
              <w:bottom w:val="single" w:sz="4" w:space="0" w:color="auto"/>
              <w:right w:val="single" w:sz="4" w:space="0" w:color="auto"/>
            </w:tcBorders>
            <w:shd w:val="clear" w:color="auto" w:fill="auto"/>
            <w:noWrap/>
            <w:vAlign w:val="center"/>
            <w:hideMark/>
          </w:tcPr>
          <w:p w14:paraId="162D4BCB" w14:textId="1B3C868F" w:rsidR="007346BC" w:rsidRPr="007346BC" w:rsidRDefault="00EF6759" w:rsidP="00731CFC">
            <w:pPr>
              <w:tabs>
                <w:tab w:val="left" w:pos="426"/>
              </w:tabs>
              <w:rPr>
                <w:rFonts w:cs="Calibri"/>
                <w:b/>
                <w:sz w:val="20"/>
                <w:szCs w:val="20"/>
              </w:rPr>
            </w:pPr>
            <w:r w:rsidRPr="007346BC">
              <w:rPr>
                <w:rFonts w:cs="Calibri"/>
                <w:b/>
                <w:sz w:val="20"/>
                <w:szCs w:val="20"/>
              </w:rPr>
              <w:t xml:space="preserve">EXPERIENCIA </w:t>
            </w:r>
            <w:r>
              <w:rPr>
                <w:rFonts w:cs="Calibri"/>
                <w:b/>
                <w:sz w:val="20"/>
                <w:szCs w:val="20"/>
              </w:rPr>
              <w:t>PROFESIONAL</w:t>
            </w:r>
            <w:r w:rsidRPr="007346BC">
              <w:rPr>
                <w:rFonts w:cs="Calibri"/>
                <w:b/>
                <w:sz w:val="20"/>
                <w:szCs w:val="20"/>
              </w:rPr>
              <w:t xml:space="preserve"> ESPECÍFICA</w:t>
            </w:r>
            <w:r>
              <w:rPr>
                <w:rFonts w:cs="Calibri"/>
                <w:b/>
                <w:sz w:val="20"/>
                <w:szCs w:val="20"/>
              </w:rPr>
              <w:t xml:space="preserve"> ADICIONAL</w:t>
            </w:r>
            <w:r w:rsidRPr="007346BC">
              <w:rPr>
                <w:rFonts w:cs="Calibri"/>
                <w:b/>
                <w:sz w:val="20"/>
                <w:szCs w:val="20"/>
              </w:rPr>
              <w:t>:</w:t>
            </w:r>
          </w:p>
          <w:p w14:paraId="62C16A6F" w14:textId="16FD638F" w:rsidR="007346BC" w:rsidRPr="00F16324" w:rsidRDefault="00125EAA" w:rsidP="00EF3AB1">
            <w:pPr>
              <w:tabs>
                <w:tab w:val="decimal" w:pos="720"/>
                <w:tab w:val="left" w:pos="1080"/>
              </w:tabs>
              <w:kinsoku w:val="0"/>
              <w:overflowPunct w:val="0"/>
              <w:contextualSpacing/>
              <w:textAlignment w:val="baseline"/>
              <w:rPr>
                <w:rFonts w:cs="Arial Narrow"/>
              </w:rPr>
            </w:pPr>
            <w:r>
              <w:rPr>
                <w:rFonts w:cs="Arial Narrow"/>
              </w:rPr>
              <w:t>Experiencia</w:t>
            </w:r>
            <w:r w:rsidRPr="00530B16">
              <w:rPr>
                <w:rFonts w:cs="Arial Narrow"/>
              </w:rPr>
              <w:t xml:space="preserve"> profesional específica </w:t>
            </w:r>
            <w:r>
              <w:rPr>
                <w:rFonts w:cs="Arial Narrow"/>
                <w:color w:val="000000" w:themeColor="text1"/>
              </w:rPr>
              <w:t xml:space="preserve">de al menos </w:t>
            </w:r>
            <w:r w:rsidR="00346636">
              <w:rPr>
                <w:rFonts w:cs="Arial Narrow"/>
                <w:color w:val="000000" w:themeColor="text1"/>
              </w:rPr>
              <w:t>dos</w:t>
            </w:r>
            <w:r>
              <w:rPr>
                <w:rFonts w:cs="Arial Narrow"/>
                <w:color w:val="000000" w:themeColor="text1"/>
              </w:rPr>
              <w:t xml:space="preserve"> (2</w:t>
            </w:r>
            <w:r w:rsidRPr="00530B16">
              <w:rPr>
                <w:rFonts w:cs="Arial Narrow"/>
                <w:color w:val="000000" w:themeColor="text1"/>
              </w:rPr>
              <w:t>) año</w:t>
            </w:r>
            <w:r w:rsidR="00BA2FEC">
              <w:rPr>
                <w:rFonts w:cs="Arial Narrow"/>
                <w:color w:val="000000" w:themeColor="text1"/>
              </w:rPr>
              <w:t>s</w:t>
            </w:r>
            <w:r w:rsidRPr="00530B16">
              <w:rPr>
                <w:rFonts w:cs="Arial Narrow"/>
                <w:color w:val="000000" w:themeColor="text1"/>
              </w:rPr>
              <w:t xml:space="preserve"> </w:t>
            </w:r>
            <w:r w:rsidRPr="00530B16">
              <w:rPr>
                <w:rFonts w:cs="Arial Narrow"/>
              </w:rPr>
              <w:t>desempeñando cargos como Especialista o Responsable de la Gestión de Adquisiciones y Contrataciones,</w:t>
            </w:r>
            <w:r w:rsidR="003B2ED8" w:rsidRPr="003B2ED8">
              <w:rPr>
                <w:rFonts w:cs="Arial Narrow"/>
              </w:rPr>
              <w:t xml:space="preserve"> </w:t>
            </w:r>
            <w:r w:rsidR="003B2ED8" w:rsidRPr="007454BA">
              <w:rPr>
                <w:rFonts w:cs="Arial Narrow"/>
              </w:rPr>
              <w:t>aplicando normativa de Organismo Multilaterales y/o Bilaterales de Cooperación o la norma nacional vigente</w:t>
            </w:r>
            <w:r w:rsidRPr="007454BA">
              <w:rPr>
                <w:rFonts w:cs="Arial Narrow"/>
              </w:rPr>
              <w:t>.</w:t>
            </w:r>
            <w:r w:rsidR="00EF3AB1" w:rsidRPr="007454BA">
              <w:rPr>
                <w:rFonts w:cs="Arial"/>
                <w:lang w:val="es-ES_tradnl"/>
              </w:rPr>
              <w:t xml:space="preserve"> Cinco puntos (5) por mínimo dos años de experiencia y</w:t>
            </w:r>
            <w:r w:rsidR="00EF3AB1" w:rsidRPr="007454BA">
              <w:rPr>
                <w:rFonts w:cs="Arial Narrow"/>
                <w:lang w:val="es-ES_tradnl"/>
              </w:rPr>
              <w:t xml:space="preserve"> </w:t>
            </w:r>
            <w:r w:rsidR="00EF3AB1" w:rsidRPr="007454BA">
              <w:rPr>
                <w:rFonts w:cs="Arial Narrow"/>
              </w:rPr>
              <w:t>3 puntos por año adicional hasta un máximo de 20 puntos.</w:t>
            </w:r>
          </w:p>
        </w:tc>
        <w:tc>
          <w:tcPr>
            <w:tcW w:w="1186" w:type="dxa"/>
            <w:tcBorders>
              <w:top w:val="nil"/>
              <w:left w:val="nil"/>
              <w:bottom w:val="single" w:sz="4" w:space="0" w:color="auto"/>
              <w:right w:val="single" w:sz="8" w:space="0" w:color="auto"/>
            </w:tcBorders>
            <w:shd w:val="clear" w:color="auto" w:fill="auto"/>
            <w:vAlign w:val="center"/>
            <w:hideMark/>
          </w:tcPr>
          <w:p w14:paraId="311D0D4D" w14:textId="5B05110E" w:rsidR="007346BC" w:rsidRPr="007454BA" w:rsidRDefault="00EF6759" w:rsidP="00313B82">
            <w:pPr>
              <w:jc w:val="center"/>
              <w:rPr>
                <w:sz w:val="20"/>
                <w:szCs w:val="20"/>
                <w:u w:color="000000"/>
              </w:rPr>
            </w:pPr>
            <w:r w:rsidRPr="007454BA">
              <w:rPr>
                <w:sz w:val="20"/>
                <w:szCs w:val="20"/>
                <w:u w:color="000000"/>
              </w:rPr>
              <w:t>20</w:t>
            </w:r>
          </w:p>
        </w:tc>
      </w:tr>
      <w:tr w:rsidR="007346BC" w:rsidRPr="007346BC" w14:paraId="686CA586" w14:textId="77777777" w:rsidTr="007346BC">
        <w:trPr>
          <w:trHeight w:val="239"/>
        </w:trPr>
        <w:tc>
          <w:tcPr>
            <w:tcW w:w="7938" w:type="dxa"/>
            <w:tcBorders>
              <w:top w:val="single" w:sz="8" w:space="0" w:color="auto"/>
              <w:left w:val="single" w:sz="8" w:space="0" w:color="auto"/>
              <w:bottom w:val="single" w:sz="8" w:space="0" w:color="auto"/>
              <w:right w:val="single" w:sz="4" w:space="0" w:color="auto"/>
            </w:tcBorders>
            <w:shd w:val="clear" w:color="auto" w:fill="99CCFF"/>
            <w:vAlign w:val="center"/>
            <w:hideMark/>
          </w:tcPr>
          <w:p w14:paraId="4422ABC4" w14:textId="77777777" w:rsidR="007346BC" w:rsidRPr="007346BC" w:rsidRDefault="007346BC" w:rsidP="00440820">
            <w:pPr>
              <w:rPr>
                <w:b/>
                <w:bCs/>
                <w:sz w:val="20"/>
                <w:szCs w:val="20"/>
                <w:u w:color="000000"/>
              </w:rPr>
            </w:pPr>
            <w:r w:rsidRPr="007346BC">
              <w:rPr>
                <w:b/>
                <w:bCs/>
                <w:sz w:val="20"/>
                <w:szCs w:val="20"/>
                <w:u w:color="000000"/>
                <w:lang w:val="es-ES_tradnl"/>
              </w:rPr>
              <w:t>TOTAL</w:t>
            </w:r>
          </w:p>
        </w:tc>
        <w:tc>
          <w:tcPr>
            <w:tcW w:w="1186" w:type="dxa"/>
            <w:tcBorders>
              <w:top w:val="single" w:sz="8" w:space="0" w:color="auto"/>
              <w:left w:val="nil"/>
              <w:bottom w:val="single" w:sz="8" w:space="0" w:color="auto"/>
              <w:right w:val="single" w:sz="8" w:space="0" w:color="auto"/>
            </w:tcBorders>
            <w:shd w:val="clear" w:color="auto" w:fill="99CCFF"/>
            <w:vAlign w:val="center"/>
            <w:hideMark/>
          </w:tcPr>
          <w:p w14:paraId="01244B62" w14:textId="2CD58FE4" w:rsidR="007346BC" w:rsidRPr="007346BC" w:rsidRDefault="00A77AB9" w:rsidP="00313B82">
            <w:pPr>
              <w:jc w:val="center"/>
              <w:rPr>
                <w:b/>
                <w:bCs/>
                <w:sz w:val="20"/>
                <w:szCs w:val="20"/>
                <w:u w:color="000000"/>
              </w:rPr>
            </w:pPr>
            <w:r>
              <w:rPr>
                <w:b/>
                <w:bCs/>
                <w:sz w:val="20"/>
                <w:szCs w:val="20"/>
                <w:u w:color="000000"/>
              </w:rPr>
              <w:t>35</w:t>
            </w:r>
          </w:p>
        </w:tc>
      </w:tr>
    </w:tbl>
    <w:p w14:paraId="64B16992" w14:textId="4945F6DC" w:rsidR="007346BC" w:rsidRPr="007346BC" w:rsidRDefault="007346BC" w:rsidP="00B8654A">
      <w:pPr>
        <w:pStyle w:val="Prrafodelista"/>
        <w:numPr>
          <w:ilvl w:val="0"/>
          <w:numId w:val="7"/>
        </w:numPr>
        <w:rPr>
          <w:rFonts w:cs="Arial"/>
          <w:lang w:val="es-ES"/>
        </w:rPr>
      </w:pPr>
      <w:r w:rsidRPr="007346BC">
        <w:rPr>
          <w:rFonts w:cs="Arial"/>
          <w:lang w:val="es-ES"/>
        </w:rPr>
        <w:t xml:space="preserve">No podrán ser seleccionados los consultores que no cumplan los requisitos mínimos ni alcancen las puntuaciones mínimas establecidas.  </w:t>
      </w:r>
    </w:p>
    <w:p w14:paraId="140AF5AF" w14:textId="490B7252" w:rsidR="007346BC" w:rsidRPr="007346BC" w:rsidRDefault="007346BC" w:rsidP="00B8654A">
      <w:pPr>
        <w:pStyle w:val="Prrafodelista"/>
        <w:numPr>
          <w:ilvl w:val="0"/>
          <w:numId w:val="7"/>
        </w:numPr>
        <w:rPr>
          <w:rFonts w:cs="Arial"/>
          <w:lang w:val="es-ES"/>
        </w:rPr>
      </w:pPr>
      <w:r w:rsidRPr="007346BC">
        <w:rPr>
          <w:rFonts w:cs="Arial"/>
          <w:lang w:val="es-ES"/>
        </w:rPr>
        <w:t xml:space="preserve">En caso de empate, se adjudicará el contrato al postulante que tenga mayor puntuación en </w:t>
      </w:r>
      <w:r w:rsidR="00530B16">
        <w:rPr>
          <w:rFonts w:cs="Arial"/>
          <w:lang w:val="es-ES"/>
        </w:rPr>
        <w:t>la Experiencia E</w:t>
      </w:r>
      <w:r w:rsidRPr="007346BC">
        <w:rPr>
          <w:rFonts w:cs="Arial"/>
          <w:lang w:val="es-ES"/>
        </w:rPr>
        <w:t xml:space="preserve">specífica </w:t>
      </w:r>
      <w:r w:rsidR="00530B16">
        <w:rPr>
          <w:rFonts w:cs="Arial"/>
          <w:lang w:val="es-ES"/>
        </w:rPr>
        <w:t xml:space="preserve">Adicional </w:t>
      </w:r>
      <w:r w:rsidRPr="007346BC">
        <w:rPr>
          <w:rFonts w:cs="Arial"/>
          <w:lang w:val="es-ES"/>
        </w:rPr>
        <w:t>y si persistiere el empate, en la formación académica.</w:t>
      </w:r>
    </w:p>
    <w:p w14:paraId="5CA0089E" w14:textId="02778E1D" w:rsidR="007346BC" w:rsidRPr="007346BC" w:rsidRDefault="007346BC" w:rsidP="009E51A7">
      <w:pPr>
        <w:pStyle w:val="Prrafodelista"/>
        <w:ind w:left="0"/>
        <w:rPr>
          <w:rFonts w:cs="Arial"/>
          <w:lang w:val="es-ES"/>
        </w:rPr>
      </w:pPr>
    </w:p>
    <w:p w14:paraId="0E352528" w14:textId="48F74473" w:rsidR="004D7EFA" w:rsidRDefault="004D7EFA" w:rsidP="00B8654A">
      <w:pPr>
        <w:pStyle w:val="Ttulo1"/>
        <w:numPr>
          <w:ilvl w:val="0"/>
          <w:numId w:val="13"/>
        </w:numPr>
      </w:pPr>
      <w:r>
        <w:lastRenderedPageBreak/>
        <w:t>DURACIÓN DE LA CONSULTORÍA</w:t>
      </w:r>
    </w:p>
    <w:p w14:paraId="5109BA11" w14:textId="244FB915" w:rsidR="004D7EFA" w:rsidRDefault="004D7EFA" w:rsidP="00880E8C"/>
    <w:p w14:paraId="217C2004" w14:textId="3A9AAC60" w:rsidR="009E51A7" w:rsidRDefault="009E51A7" w:rsidP="00880E8C">
      <w:r w:rsidRPr="009E51A7">
        <w:t xml:space="preserve">El servicio de consultoría entrará en vigencia a partir </w:t>
      </w:r>
      <w:r w:rsidR="009C2F04">
        <w:t xml:space="preserve">del siguiente día hábil </w:t>
      </w:r>
      <w:r w:rsidRPr="009E51A7">
        <w:t>de</w:t>
      </w:r>
      <w:r w:rsidR="00A77AB9">
        <w:t xml:space="preserve"> la suscripción del contrato </w:t>
      </w:r>
      <w:r w:rsidR="00E5605E">
        <w:t>hasta el 31 de diciembre 2025</w:t>
      </w:r>
      <w:r w:rsidRPr="009E51A7">
        <w:t>, y será pasible a renovación</w:t>
      </w:r>
      <w:r w:rsidR="00346636">
        <w:t xml:space="preserve"> mediante un contrato modificatorio </w:t>
      </w:r>
      <w:r w:rsidRPr="009E51A7">
        <w:t>o revocación</w:t>
      </w:r>
      <w:r w:rsidR="00346636">
        <w:t>,</w:t>
      </w:r>
      <w:r w:rsidRPr="009E51A7">
        <w:t xml:space="preserve"> en base a evaluaciones de acuerdo a cumplimiento de funciones</w:t>
      </w:r>
      <w:r w:rsidR="00E46901" w:rsidRPr="009E51A7">
        <w:t>.</w:t>
      </w:r>
    </w:p>
    <w:p w14:paraId="0B370040" w14:textId="77777777" w:rsidR="004D7EFA" w:rsidRDefault="004D7EFA" w:rsidP="00880E8C"/>
    <w:p w14:paraId="512B3BAE" w14:textId="246AC25C" w:rsidR="004D7EFA" w:rsidRDefault="004D7EFA" w:rsidP="00B8654A">
      <w:pPr>
        <w:pStyle w:val="Ttulo1"/>
        <w:numPr>
          <w:ilvl w:val="0"/>
          <w:numId w:val="13"/>
        </w:numPr>
      </w:pPr>
      <w:r>
        <w:t>MONTO Y FORMA DE PAGO</w:t>
      </w:r>
    </w:p>
    <w:p w14:paraId="2EAF13BF" w14:textId="0D955571" w:rsidR="004D7EFA" w:rsidRDefault="004D7EFA" w:rsidP="00880E8C"/>
    <w:p w14:paraId="5D0D7D35" w14:textId="65CBE332" w:rsidR="0033134F" w:rsidRPr="001D424C" w:rsidRDefault="00E46901" w:rsidP="00B8654A">
      <w:pPr>
        <w:pStyle w:val="Prrafodelista"/>
        <w:numPr>
          <w:ilvl w:val="0"/>
          <w:numId w:val="8"/>
        </w:numPr>
        <w:ind w:left="360"/>
      </w:pPr>
      <w:r>
        <w:t xml:space="preserve">La remuneración </w:t>
      </w:r>
      <w:r w:rsidRPr="007454BA">
        <w:t>mensual es de</w:t>
      </w:r>
      <w:r w:rsidR="000E095C" w:rsidRPr="007454BA">
        <w:t xml:space="preserve">, Bs </w:t>
      </w:r>
      <w:r w:rsidR="007454BA" w:rsidRPr="007454BA">
        <w:t>15.126</w:t>
      </w:r>
      <w:r w:rsidR="000E095C" w:rsidRPr="007454BA">
        <w:t xml:space="preserve">,00 </w:t>
      </w:r>
      <w:r w:rsidRPr="007454BA">
        <w:t>(</w:t>
      </w:r>
      <w:r w:rsidR="007454BA" w:rsidRPr="007454BA">
        <w:t xml:space="preserve">Quince mil cientos </w:t>
      </w:r>
      <w:r w:rsidR="00346636">
        <w:t xml:space="preserve">veintiséis </w:t>
      </w:r>
      <w:r w:rsidR="009A2E89" w:rsidRPr="007454BA">
        <w:t>00</w:t>
      </w:r>
      <w:r w:rsidR="0033134F" w:rsidRPr="007454BA">
        <w:t xml:space="preserve">/100 </w:t>
      </w:r>
      <w:r w:rsidRPr="007454BA">
        <w:t>bolivianos</w:t>
      </w:r>
      <w:r w:rsidR="0033134F" w:rsidRPr="007454BA">
        <w:t>) de acuerdo a escala salarial maestra vigente, cada</w:t>
      </w:r>
      <w:r w:rsidR="00346636">
        <w:t xml:space="preserve"> pago</w:t>
      </w:r>
      <w:r w:rsidR="00346636" w:rsidRPr="007454BA">
        <w:t>,</w:t>
      </w:r>
      <w:r w:rsidR="0033134F" w:rsidRPr="007454BA">
        <w:t xml:space="preserve"> será </w:t>
      </w:r>
      <w:r w:rsidR="00346636">
        <w:t xml:space="preserve">abonado </w:t>
      </w:r>
      <w:r w:rsidR="0033134F" w:rsidRPr="007454BA">
        <w:t>dentro de los 10 días calendario de cada período vencido, previa presentación de los informes</w:t>
      </w:r>
      <w:r w:rsidR="0033134F" w:rsidRPr="001D424C">
        <w:t xml:space="preserve"> mensuales, debidamente aprobados por la Supervisión.</w:t>
      </w:r>
      <w:bookmarkStart w:id="8" w:name="_GoBack"/>
      <w:bookmarkEnd w:id="8"/>
    </w:p>
    <w:p w14:paraId="69894C98" w14:textId="77777777" w:rsidR="0033134F" w:rsidRPr="001D424C" w:rsidRDefault="0033134F" w:rsidP="001D424C"/>
    <w:p w14:paraId="534C441A" w14:textId="7079E32F" w:rsidR="0033134F" w:rsidRPr="001D424C" w:rsidRDefault="0033134F" w:rsidP="00B8654A">
      <w:pPr>
        <w:pStyle w:val="Prrafodelista"/>
        <w:numPr>
          <w:ilvl w:val="0"/>
          <w:numId w:val="8"/>
        </w:numPr>
        <w:ind w:left="360"/>
      </w:pPr>
      <w:r w:rsidRPr="001D424C">
        <w:t xml:space="preserve">El último pago será efectuado previa presentación y aprobación del informe mensual correspondiente y del informe </w:t>
      </w:r>
      <w:r w:rsidR="004F59F6" w:rsidRPr="001D424C">
        <w:t>final,</w:t>
      </w:r>
      <w:r w:rsidR="00346636">
        <w:t xml:space="preserve"> aprobado por </w:t>
      </w:r>
      <w:r w:rsidRPr="001D424C">
        <w:t>parte de la Jefatura de la UGESPRO.</w:t>
      </w:r>
    </w:p>
    <w:p w14:paraId="43C097F4" w14:textId="77777777" w:rsidR="0033134F" w:rsidRPr="001D424C" w:rsidRDefault="0033134F" w:rsidP="001D424C"/>
    <w:p w14:paraId="2C66A3D7" w14:textId="231343FD" w:rsidR="0033134F" w:rsidRPr="000E095C" w:rsidRDefault="0033134F" w:rsidP="00B8654A">
      <w:pPr>
        <w:pStyle w:val="Prrafodelista"/>
        <w:numPr>
          <w:ilvl w:val="0"/>
          <w:numId w:val="8"/>
        </w:numPr>
        <w:ind w:left="360"/>
      </w:pPr>
      <w:r w:rsidRPr="000E095C">
        <w:t>En caso de que el consultor(a), como parte de sus funciones deba desplazarse a lugare</w:t>
      </w:r>
      <w:r w:rsidR="00C7011C">
        <w:t>s distintos a su sede laboral, l</w:t>
      </w:r>
      <w:r w:rsidRPr="000E095C">
        <w:t xml:space="preserve">a entidad contratante asumirá con el pago que implique el costo de pasajes y viáticos conforme </w:t>
      </w:r>
      <w:r w:rsidR="00346636">
        <w:t xml:space="preserve">se </w:t>
      </w:r>
      <w:r w:rsidRPr="000E095C">
        <w:t>dispone en el ordenamiento legal vigente.</w:t>
      </w:r>
    </w:p>
    <w:p w14:paraId="692BD2CB" w14:textId="77777777" w:rsidR="0033134F" w:rsidRDefault="0033134F" w:rsidP="009E51A7">
      <w:pPr>
        <w:rPr>
          <w:highlight w:val="yellow"/>
        </w:rPr>
      </w:pPr>
    </w:p>
    <w:p w14:paraId="7A264F88" w14:textId="7642938A" w:rsidR="004D7EFA" w:rsidRDefault="0033134F" w:rsidP="00B8654A">
      <w:pPr>
        <w:pStyle w:val="Ttulo1"/>
        <w:numPr>
          <w:ilvl w:val="0"/>
          <w:numId w:val="13"/>
        </w:numPr>
      </w:pPr>
      <w:r>
        <w:t>CUMPLIMIENTO A DISPOSICIONES LEGALES</w:t>
      </w:r>
    </w:p>
    <w:p w14:paraId="20665F21" w14:textId="710B5C12" w:rsidR="004D7EFA" w:rsidRPr="00885F74" w:rsidRDefault="004D7EFA" w:rsidP="00880E8C">
      <w:pPr>
        <w:rPr>
          <w:sz w:val="12"/>
        </w:rPr>
      </w:pPr>
    </w:p>
    <w:p w14:paraId="242F0EFD" w14:textId="107A705C" w:rsidR="00885F74" w:rsidRDefault="00885F74" w:rsidP="00885F74">
      <w:pPr>
        <w:pStyle w:val="Prrafodelista"/>
        <w:numPr>
          <w:ilvl w:val="0"/>
          <w:numId w:val="6"/>
        </w:numPr>
        <w:spacing w:after="240"/>
      </w:pPr>
      <w:r>
        <w:t xml:space="preserve">Los impuestos serán de responsabilidad del consultor, </w:t>
      </w:r>
      <w:r w:rsidR="00346636">
        <w:t xml:space="preserve">deberá contar con </w:t>
      </w:r>
      <w:r>
        <w:t>el Número de Identificación Tributaria – NIT y presentar el Formulario Trimestral 610 RC-IVA Contribuyente Directo conforme la normativa tributaria vigente, adjunto a los informes mensuales de actividades.</w:t>
      </w:r>
    </w:p>
    <w:p w14:paraId="3C117D09" w14:textId="77777777" w:rsidR="00885F74" w:rsidRPr="00885F74" w:rsidRDefault="00885F74" w:rsidP="00885F74">
      <w:pPr>
        <w:pStyle w:val="Prrafodelista"/>
        <w:spacing w:after="240"/>
        <w:ind w:left="360"/>
        <w:rPr>
          <w:sz w:val="14"/>
        </w:rPr>
      </w:pPr>
    </w:p>
    <w:p w14:paraId="3B6009C4" w14:textId="7157B3C3" w:rsidR="000E095C" w:rsidRPr="00E5605E" w:rsidRDefault="00885F74" w:rsidP="00885F74">
      <w:pPr>
        <w:pStyle w:val="Prrafodelista"/>
        <w:numPr>
          <w:ilvl w:val="0"/>
          <w:numId w:val="6"/>
        </w:numPr>
        <w:spacing w:after="240"/>
      </w:pPr>
      <w:r w:rsidRPr="00885F74">
        <w:rPr>
          <w:rFonts w:cstheme="minorHAnsi"/>
        </w:rPr>
        <w:t xml:space="preserve">En atención </w:t>
      </w:r>
      <w:r w:rsidRPr="00885F74">
        <w:rPr>
          <w:rFonts w:cstheme="minorHAnsi"/>
          <w:color w:val="000000"/>
        </w:rPr>
        <w:t>al artículo 177º de la Ley Nº 65 de Pensiones de 10 de diciembre de 2010, los consultores de línea deben proceder al pago de contribuciones al Sistema Integral de pensiones (SIP), establecido por la Autoridad de Fiscalización y Control de Pensiones y Seguros a través de la Resolución Administrativa APS/DPC/Nº 129-2011 de 01 de julio de 2011</w:t>
      </w:r>
      <w:r w:rsidRPr="00885F74">
        <w:rPr>
          <w:rFonts w:cstheme="minorHAnsi"/>
        </w:rPr>
        <w:t xml:space="preserve">, debiendo presentar adjunto al Informe Mensual de actividades el </w:t>
      </w:r>
      <w:r w:rsidRPr="00885F74">
        <w:rPr>
          <w:rFonts w:cstheme="minorHAnsi"/>
          <w:lang w:val="es-MX"/>
        </w:rPr>
        <w:t>Formulario de Pago de Contribuciones a la Gestora Pública de la Seguridad  Social de Largo Plazo</w:t>
      </w:r>
      <w:r w:rsidR="00F16324">
        <w:rPr>
          <w:rFonts w:cstheme="minorHAnsi"/>
          <w:lang w:val="es-MX"/>
        </w:rPr>
        <w:t>.</w:t>
      </w:r>
    </w:p>
    <w:p w14:paraId="7B4BADA1" w14:textId="40D04EFB" w:rsidR="000E095C" w:rsidRPr="00717EE7" w:rsidRDefault="000E095C" w:rsidP="00717EE7">
      <w:pPr>
        <w:pStyle w:val="Ttulo1"/>
        <w:numPr>
          <w:ilvl w:val="0"/>
          <w:numId w:val="13"/>
        </w:numPr>
        <w:spacing w:before="240"/>
      </w:pPr>
      <w:r>
        <w:t>LUGAR DE TRABAJO</w:t>
      </w:r>
    </w:p>
    <w:p w14:paraId="263066E0" w14:textId="7D82B7C7" w:rsidR="00C7011C" w:rsidRPr="007C1FE6" w:rsidRDefault="00C7011C" w:rsidP="00717EE7">
      <w:pPr>
        <w:spacing w:before="240"/>
        <w:rPr>
          <w:rFonts w:cstheme="minorHAnsi"/>
          <w:lang w:val="es-MX"/>
        </w:rPr>
      </w:pPr>
      <w:r w:rsidRPr="002B5845">
        <w:rPr>
          <w:rFonts w:cstheme="minorHAnsi"/>
          <w:lang w:val="es-MX"/>
        </w:rPr>
        <w:t>El ámbito de trabajo es en la ciudad de La Paz</w:t>
      </w:r>
      <w:r w:rsidR="00717EE7" w:rsidRPr="002B5845">
        <w:rPr>
          <w:rFonts w:cstheme="minorHAnsi"/>
          <w:lang w:val="es-MX"/>
        </w:rPr>
        <w:t>,</w:t>
      </w:r>
      <w:r w:rsidRPr="002B5845">
        <w:rPr>
          <w:rFonts w:cstheme="minorHAnsi"/>
          <w:lang w:val="es-MX"/>
        </w:rPr>
        <w:t xml:space="preserve"> </w:t>
      </w:r>
      <w:r w:rsidR="00B46A16" w:rsidRPr="002B5845">
        <w:rPr>
          <w:rFonts w:cstheme="minorHAnsi"/>
          <w:lang w:val="es-MX"/>
        </w:rPr>
        <w:t>en las oficinas del Programa de</w:t>
      </w:r>
      <w:r w:rsidRPr="002B5845">
        <w:rPr>
          <w:rFonts w:cstheme="minorHAnsi"/>
          <w:lang w:val="es-MX"/>
        </w:rPr>
        <w:t xml:space="preserve"> “</w:t>
      </w:r>
      <w:r w:rsidRPr="002B5845">
        <w:t>COLABORACIÓN AL PROCESO DE MEJORAMIENTO DE LOS ESQUEMAS Y DE LAS CONDICIONES DE EJERCICIO DEL DERECHO A LA SALUD EN BOLIVIA</w:t>
      </w:r>
      <w:r w:rsidRPr="002B5845">
        <w:rPr>
          <w:rFonts w:cstheme="minorHAnsi"/>
          <w:lang w:val="es-MX"/>
        </w:rPr>
        <w:t>”.</w:t>
      </w:r>
      <w:r w:rsidRPr="007C1FE6">
        <w:rPr>
          <w:rFonts w:cstheme="minorHAnsi"/>
          <w:lang w:val="es-MX"/>
        </w:rPr>
        <w:t xml:space="preserve"> </w:t>
      </w:r>
    </w:p>
    <w:p w14:paraId="29E76FDA" w14:textId="261AA4A1" w:rsidR="00C7011C" w:rsidRPr="007C1FE6" w:rsidRDefault="00C7011C" w:rsidP="00717EE7">
      <w:pPr>
        <w:spacing w:before="240"/>
        <w:rPr>
          <w:rFonts w:cstheme="minorHAnsi"/>
          <w:lang w:val="es-MX"/>
        </w:rPr>
      </w:pPr>
      <w:r w:rsidRPr="007C1FE6">
        <w:rPr>
          <w:rFonts w:cstheme="minorHAnsi"/>
          <w:lang w:val="es-MX"/>
        </w:rPr>
        <w:t xml:space="preserve">En caso de que </w:t>
      </w:r>
      <w:r w:rsidR="00440820">
        <w:rPr>
          <w:rFonts w:cstheme="minorHAnsi"/>
          <w:lang w:val="es-MX"/>
        </w:rPr>
        <w:t>el/</w:t>
      </w:r>
      <w:proofErr w:type="gramStart"/>
      <w:r w:rsidR="00440820">
        <w:rPr>
          <w:rFonts w:cstheme="minorHAnsi"/>
          <w:lang w:val="es-MX"/>
        </w:rPr>
        <w:t>la consultor</w:t>
      </w:r>
      <w:proofErr w:type="gramEnd"/>
      <w:r w:rsidRPr="007C1FE6">
        <w:rPr>
          <w:rFonts w:cstheme="minorHAnsi"/>
          <w:lang w:val="es-MX"/>
        </w:rPr>
        <w:t>(a) como parte de sus funciones deba desplazarse a lugares distintos de su sede laboral, la Entidad reconocerá el costo de pasajes y viáticos, así como la provisión de equipamiento y material de escritorio requerido para el buen desempeño de sus funciones.</w:t>
      </w:r>
    </w:p>
    <w:p w14:paraId="2EBAB4D2" w14:textId="77777777" w:rsidR="00C7011C" w:rsidRPr="007C1FE6" w:rsidRDefault="00C7011C" w:rsidP="00C7011C">
      <w:pPr>
        <w:rPr>
          <w:rFonts w:cstheme="minorHAnsi"/>
          <w:lang w:val="es-MX"/>
        </w:rPr>
      </w:pPr>
    </w:p>
    <w:p w14:paraId="4BB79FB9" w14:textId="1C17B74E" w:rsidR="00C7011C" w:rsidRPr="002B5845" w:rsidRDefault="00C7011C" w:rsidP="00C7011C">
      <w:pPr>
        <w:rPr>
          <w:rFonts w:cstheme="minorHAnsi"/>
          <w:lang w:val="es-MX"/>
        </w:rPr>
      </w:pPr>
      <w:r w:rsidRPr="002B5845">
        <w:rPr>
          <w:rFonts w:cstheme="minorHAnsi"/>
          <w:lang w:val="es-MX"/>
        </w:rPr>
        <w:lastRenderedPageBreak/>
        <w:t>El horario establecido</w:t>
      </w:r>
      <w:r w:rsidR="005A35DA" w:rsidRPr="002B5845">
        <w:rPr>
          <w:rFonts w:cstheme="minorHAnsi"/>
          <w:lang w:val="es-MX"/>
        </w:rPr>
        <w:t xml:space="preserve"> de trabajo, es de 8 horas, de lunes a viernes </w:t>
      </w:r>
      <w:r w:rsidRPr="002B5845">
        <w:rPr>
          <w:rFonts w:cstheme="minorHAnsi"/>
          <w:lang w:val="es-MX"/>
        </w:rPr>
        <w:t>u hora</w:t>
      </w:r>
      <w:r w:rsidR="005A35DA" w:rsidRPr="002B5845">
        <w:rPr>
          <w:rFonts w:cstheme="minorHAnsi"/>
          <w:lang w:val="es-MX"/>
        </w:rPr>
        <w:t>rio que la entidad determine.</w:t>
      </w:r>
      <w:r w:rsidRPr="002B5845">
        <w:rPr>
          <w:rFonts w:cstheme="minorHAnsi"/>
          <w:lang w:val="es-MX"/>
        </w:rPr>
        <w:t xml:space="preserve"> </w:t>
      </w:r>
    </w:p>
    <w:p w14:paraId="54ECA07C" w14:textId="77777777" w:rsidR="0033134F" w:rsidRPr="00A657CA" w:rsidRDefault="0033134F" w:rsidP="0033134F">
      <w:pPr>
        <w:rPr>
          <w:highlight w:val="cyan"/>
        </w:rPr>
      </w:pPr>
    </w:p>
    <w:p w14:paraId="60F847ED" w14:textId="3D580719" w:rsidR="004D7EFA" w:rsidRDefault="004D7EFA" w:rsidP="00B8654A">
      <w:pPr>
        <w:pStyle w:val="Ttulo1"/>
        <w:numPr>
          <w:ilvl w:val="0"/>
          <w:numId w:val="13"/>
        </w:numPr>
      </w:pPr>
      <w:r>
        <w:t>FINANCIAMIENTO</w:t>
      </w:r>
    </w:p>
    <w:p w14:paraId="75150E44" w14:textId="506227D9" w:rsidR="004D7EFA" w:rsidRDefault="004D7EFA" w:rsidP="00880E8C"/>
    <w:p w14:paraId="4AF3AB24" w14:textId="77777777" w:rsidR="006C2EAB" w:rsidRDefault="006C2EAB" w:rsidP="006C2EAB">
      <w:r w:rsidRPr="006B1C23">
        <w:t xml:space="preserve">Los recursos provendrán, de la Entidad: 46 Ministerio de Salud y Deportes, DA: 05 Unidad de Gestión de Programas y Proyectos UGESPRO UE: 160; Programa: 722 Fuente: 43-740 </w:t>
      </w:r>
      <w:proofErr w:type="spellStart"/>
      <w:r w:rsidRPr="006B1C23">
        <w:t>Cassa</w:t>
      </w:r>
      <w:proofErr w:type="spellEnd"/>
      <w:r w:rsidRPr="006B1C23">
        <w:t xml:space="preserve"> </w:t>
      </w:r>
      <w:proofErr w:type="spellStart"/>
      <w:r w:rsidRPr="006B1C23">
        <w:t>Depositi</w:t>
      </w:r>
      <w:proofErr w:type="spellEnd"/>
      <w:r w:rsidRPr="006B1C23">
        <w:t xml:space="preserve"> e </w:t>
      </w:r>
      <w:proofErr w:type="spellStart"/>
      <w:r w:rsidRPr="006B1C23">
        <w:t>Prestiti</w:t>
      </w:r>
      <w:proofErr w:type="spellEnd"/>
      <w:r w:rsidRPr="006B1C23">
        <w:t xml:space="preserve"> </w:t>
      </w:r>
      <w:proofErr w:type="spellStart"/>
      <w:r w:rsidRPr="006B1C23">
        <w:t>S.p.A</w:t>
      </w:r>
      <w:proofErr w:type="spellEnd"/>
      <w:r w:rsidRPr="006B1C23">
        <w:t xml:space="preserve">. Fuente: 41-113 </w:t>
      </w:r>
      <w:r w:rsidRPr="006B1C23">
        <w:rPr>
          <w:rFonts w:cstheme="minorHAnsi"/>
          <w:bCs/>
        </w:rPr>
        <w:t>Tesoro General de la Nación - Coparticipación Tributaria,</w:t>
      </w:r>
      <w:r w:rsidRPr="006B1C23">
        <w:t xml:space="preserve"> Partida: 25820 Consultoría de Línea.</w:t>
      </w:r>
    </w:p>
    <w:p w14:paraId="3E3DDE9F" w14:textId="66924EBA" w:rsidR="004D7EFA" w:rsidRDefault="004D7EFA" w:rsidP="00880E8C"/>
    <w:p w14:paraId="15E33507" w14:textId="655D66EE" w:rsidR="004D7EFA" w:rsidRDefault="004D7EFA" w:rsidP="00B8654A">
      <w:pPr>
        <w:pStyle w:val="Ttulo1"/>
        <w:numPr>
          <w:ilvl w:val="0"/>
          <w:numId w:val="13"/>
        </w:numPr>
      </w:pPr>
      <w:r>
        <w:t>RESPONSABILIDAD DEL CONSULTOR</w:t>
      </w:r>
    </w:p>
    <w:p w14:paraId="4B42A136" w14:textId="562F6BE8" w:rsidR="004D7EFA" w:rsidRDefault="004D7EFA" w:rsidP="00880E8C"/>
    <w:p w14:paraId="744B9492" w14:textId="4D26A72B" w:rsidR="004D7EFA" w:rsidRDefault="00FC7C7E" w:rsidP="00880E8C">
      <w:r>
        <w:t>El consultor asumirá</w:t>
      </w:r>
      <w:r w:rsidRPr="00FC7C7E">
        <w:t xml:space="preserve"> la responsabilidad técnica total de los servicios profes</w:t>
      </w:r>
      <w:r>
        <w:t>ionales prestados bajo contrato.</w:t>
      </w:r>
      <w:r w:rsidRPr="00FC7C7E">
        <w:t xml:space="preserve"> El reconocimiento a detalle de todos los documentos y productos con los que sea contratado, es de su directa responsabilidad, por lo que no puede aducir desconocimiento alguno para eximirse de las responsabilidad final y total de la consultoría encomendad</w:t>
      </w:r>
      <w:r>
        <w:t>a</w:t>
      </w:r>
      <w:r w:rsidRPr="00FC7C7E">
        <w:t>.</w:t>
      </w:r>
    </w:p>
    <w:p w14:paraId="5913E7C0" w14:textId="6BAE99F2" w:rsidR="00FC7C7E" w:rsidRDefault="00FC7C7E" w:rsidP="00880E8C"/>
    <w:p w14:paraId="29B22511" w14:textId="48924079" w:rsidR="004D7EFA" w:rsidRDefault="004D7EFA" w:rsidP="00B8654A">
      <w:pPr>
        <w:pStyle w:val="Ttulo1"/>
        <w:numPr>
          <w:ilvl w:val="0"/>
          <w:numId w:val="13"/>
        </w:numPr>
      </w:pPr>
      <w:r>
        <w:t>PROPIEDAD DE LA INFORMACIÓN Y DOCUMENTACIÓN PRODUCIDA</w:t>
      </w:r>
    </w:p>
    <w:p w14:paraId="2DC0320F" w14:textId="414D2398" w:rsidR="004D7EFA" w:rsidRDefault="004D7EFA" w:rsidP="00880E8C"/>
    <w:p w14:paraId="711C87C6" w14:textId="47E1FFC8" w:rsidR="00FC7C7E" w:rsidRDefault="00FC7C7E" w:rsidP="00FC7C7E">
      <w:r>
        <w:t>El consultor no podrá realizar ningún tipo de publicación del documento entregado, fruto de la consultoría como autor o coautor a nivel nacional o internacional sin autorización del Ministerio de Salud y Deportes.</w:t>
      </w:r>
    </w:p>
    <w:p w14:paraId="441E859B" w14:textId="77777777" w:rsidR="00FC7C7E" w:rsidRDefault="00FC7C7E" w:rsidP="00FC7C7E"/>
    <w:p w14:paraId="6E91B39C" w14:textId="6928383C" w:rsidR="00FC7C7E" w:rsidRDefault="00FC7C7E" w:rsidP="00FC7C7E">
      <w:r>
        <w:t xml:space="preserve">Los resultados, productos, base de datos, informes del servicio y/o cualquier información generada durante la consultoría, serán de propiedad exclusiva del </w:t>
      </w:r>
      <w:r w:rsidR="003B2ACE" w:rsidRPr="00FC7C7E">
        <w:t>PROGRAMA DE COLABORACIÓN AL PROCESO DE MEJORAMIENTO DE LOS ESQUEMAS Y DE LAS CONDICIONES DE EJERCICIO DEL DERECHO A LA SALUD EN BOLIVIA</w:t>
      </w:r>
      <w:r>
        <w:t>, dependiente del Ministerio de Salud</w:t>
      </w:r>
      <w:r w:rsidR="003B2ACE">
        <w:t xml:space="preserve"> y Deportes</w:t>
      </w:r>
      <w:r>
        <w:t xml:space="preserve">, por lo que los consultores no podrán compartir </w:t>
      </w:r>
      <w:r w:rsidR="00C7011C" w:rsidRPr="002F3AF4">
        <w:rPr>
          <w:color w:val="000000" w:themeColor="text1"/>
          <w:u w:val="single"/>
        </w:rPr>
        <w:t>(excepto con el financiador y sus representantes)</w:t>
      </w:r>
      <w:r w:rsidR="00C7011C" w:rsidRPr="002F3AF4">
        <w:rPr>
          <w:color w:val="000000" w:themeColor="text1"/>
        </w:rPr>
        <w:t xml:space="preserve"> </w:t>
      </w:r>
      <w:r>
        <w:t>la información con otro organismo, instituciones públicas ni privadas o personas naturales.</w:t>
      </w:r>
    </w:p>
    <w:p w14:paraId="10617F16" w14:textId="77777777" w:rsidR="00FC7C7E" w:rsidRDefault="00FC7C7E" w:rsidP="00FC7C7E"/>
    <w:p w14:paraId="475B5642" w14:textId="2D1CB5E8" w:rsidR="004D7EFA" w:rsidRDefault="00FC7C7E" w:rsidP="00FC7C7E">
      <w:r>
        <w:t>En caso de que no se cumpliera con esta condición los consultores contratados se someterán al veto de todos los procesos del Ministerio de Salud y Deportes, y se dará por concluido su contrato.</w:t>
      </w:r>
    </w:p>
    <w:p w14:paraId="417B4259" w14:textId="4BBE4B86" w:rsidR="003B2ACE" w:rsidRDefault="003B2ACE" w:rsidP="00FC7C7E"/>
    <w:p w14:paraId="5E6426C6" w14:textId="30CE40A7" w:rsidR="00D5768F" w:rsidRDefault="00D5768F" w:rsidP="00FC7C7E"/>
    <w:p w14:paraId="739326CC" w14:textId="77777777" w:rsidR="00F509C9" w:rsidRDefault="00F509C9" w:rsidP="00FC7C7E"/>
    <w:p w14:paraId="32914124" w14:textId="097CD4F4" w:rsidR="00D5768F" w:rsidRDefault="00D5768F" w:rsidP="00FC7C7E"/>
    <w:p w14:paraId="5A94B29D" w14:textId="25D55B95" w:rsidR="00E5605E" w:rsidRPr="00E5605E" w:rsidRDefault="00E5605E" w:rsidP="00E5605E"/>
    <w:p w14:paraId="7C57FFB5" w14:textId="77777777" w:rsidR="00D5768F" w:rsidRDefault="00D5768F" w:rsidP="00D5768F">
      <w:pPr>
        <w:pStyle w:val="Prrafodelista"/>
        <w:ind w:left="360"/>
        <w:rPr>
          <w:b/>
          <w:i/>
          <w:lang w:val="es-MX"/>
        </w:rPr>
      </w:pPr>
      <w:r w:rsidRPr="00D5768F">
        <w:rPr>
          <w:b/>
          <w:i/>
          <w:lang w:val="es-MX"/>
        </w:rPr>
        <w:t xml:space="preserve">ELABORADO POR: </w:t>
      </w:r>
      <w:r w:rsidRPr="00D5768F">
        <w:rPr>
          <w:b/>
          <w:i/>
          <w:lang w:val="es-MX"/>
        </w:rPr>
        <w:tab/>
      </w:r>
      <w:r w:rsidRPr="00D5768F">
        <w:rPr>
          <w:b/>
          <w:i/>
          <w:lang w:val="es-MX"/>
        </w:rPr>
        <w:tab/>
      </w:r>
      <w:r w:rsidRPr="00D5768F">
        <w:rPr>
          <w:b/>
          <w:i/>
          <w:lang w:val="es-MX"/>
        </w:rPr>
        <w:tab/>
      </w:r>
      <w:r w:rsidRPr="00D5768F">
        <w:rPr>
          <w:b/>
          <w:i/>
          <w:lang w:val="es-MX"/>
        </w:rPr>
        <w:tab/>
      </w:r>
      <w:r w:rsidRPr="00D5768F">
        <w:rPr>
          <w:b/>
          <w:i/>
          <w:lang w:val="es-MX"/>
        </w:rPr>
        <w:tab/>
      </w:r>
      <w:r w:rsidRPr="00D5768F">
        <w:rPr>
          <w:b/>
          <w:i/>
          <w:lang w:val="es-MX"/>
        </w:rPr>
        <w:tab/>
        <w:t>APROBADO POR:</w:t>
      </w:r>
    </w:p>
    <w:p w14:paraId="49EA130A" w14:textId="64D99DF7" w:rsidR="00141029" w:rsidRPr="00141029" w:rsidRDefault="00141029" w:rsidP="00141029">
      <w:pPr>
        <w:pStyle w:val="Ttulo1"/>
        <w:numPr>
          <w:ilvl w:val="0"/>
          <w:numId w:val="0"/>
        </w:numPr>
        <w:spacing w:after="160" w:line="259" w:lineRule="auto"/>
        <w:jc w:val="center"/>
        <w:rPr>
          <w:rFonts w:eastAsiaTheme="minorHAnsi" w:cstheme="minorBidi"/>
          <w:i/>
          <w:color w:val="auto"/>
          <w:szCs w:val="22"/>
          <w:lang w:val="es-MX"/>
        </w:rPr>
      </w:pPr>
    </w:p>
    <w:p w14:paraId="5A87D233" w14:textId="17726092" w:rsidR="00141029" w:rsidRDefault="00141029" w:rsidP="00141029">
      <w:pPr>
        <w:pStyle w:val="Ttulo1"/>
        <w:numPr>
          <w:ilvl w:val="0"/>
          <w:numId w:val="0"/>
        </w:numPr>
        <w:spacing w:after="160" w:line="259" w:lineRule="auto"/>
        <w:rPr>
          <w:rFonts w:ascii="Century Gothic" w:hAnsi="Century Gothic" w:cs="Arial"/>
          <w:sz w:val="20"/>
          <w:szCs w:val="20"/>
          <w:lang w:val="es-MX"/>
        </w:rPr>
      </w:pPr>
    </w:p>
    <w:p w14:paraId="19EF8FCB" w14:textId="77777777" w:rsidR="00141029" w:rsidRPr="00141029" w:rsidRDefault="00141029" w:rsidP="00141029">
      <w:pPr>
        <w:rPr>
          <w:lang w:val="es-MX"/>
        </w:rPr>
      </w:pPr>
    </w:p>
    <w:p w14:paraId="2E6B12ED" w14:textId="5326999D" w:rsidR="00FC7C7E" w:rsidRPr="00B51D8F" w:rsidRDefault="00141029" w:rsidP="00141029">
      <w:pPr>
        <w:pStyle w:val="Ttulo1"/>
        <w:numPr>
          <w:ilvl w:val="0"/>
          <w:numId w:val="0"/>
        </w:numPr>
        <w:spacing w:after="160" w:line="259" w:lineRule="auto"/>
        <w:jc w:val="center"/>
        <w:rPr>
          <w:rFonts w:ascii="Century Gothic" w:hAnsi="Century Gothic" w:cs="Arial"/>
          <w:sz w:val="20"/>
          <w:szCs w:val="20"/>
          <w:lang w:val="es-MX"/>
        </w:rPr>
      </w:pPr>
      <w:r w:rsidRPr="008C6286">
        <w:rPr>
          <w:noProof/>
          <w:lang w:eastAsia="es-BO"/>
        </w:rPr>
        <w:lastRenderedPageBreak/>
        <mc:AlternateContent>
          <mc:Choice Requires="wps">
            <w:drawing>
              <wp:anchor distT="0" distB="0" distL="114300" distR="114300" simplePos="0" relativeHeight="251659264" behindDoc="0" locked="0" layoutInCell="1" allowOverlap="1" wp14:anchorId="50E610B7" wp14:editId="1068C927">
                <wp:simplePos x="0" y="0"/>
                <wp:positionH relativeFrom="column">
                  <wp:posOffset>5139055</wp:posOffset>
                </wp:positionH>
                <wp:positionV relativeFrom="paragraph">
                  <wp:posOffset>0</wp:posOffset>
                </wp:positionV>
                <wp:extent cx="825500" cy="869950"/>
                <wp:effectExtent l="0" t="0" r="1270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869950"/>
                        </a:xfrm>
                        <a:prstGeom prst="rect">
                          <a:avLst/>
                        </a:prstGeom>
                        <a:solidFill>
                          <a:srgbClr val="FFFFFF"/>
                        </a:solidFill>
                        <a:ln w="9525">
                          <a:solidFill>
                            <a:srgbClr val="000000"/>
                          </a:solidFill>
                          <a:miter lim="800000"/>
                          <a:headEnd/>
                          <a:tailEnd/>
                        </a:ln>
                      </wps:spPr>
                      <wps:txbx>
                        <w:txbxContent>
                          <w:p w14:paraId="5AEB72F1" w14:textId="77777777" w:rsidR="007F5FFA" w:rsidRDefault="007F5FFA" w:rsidP="00FC7C7E">
                            <w:pPr>
                              <w:jc w:val="center"/>
                              <w:rPr>
                                <w:rFonts w:ascii="Arial Narrow" w:hAnsi="Arial Narrow"/>
                                <w:sz w:val="14"/>
                                <w:szCs w:val="14"/>
                              </w:rPr>
                            </w:pPr>
                          </w:p>
                          <w:p w14:paraId="15A57878" w14:textId="77777777" w:rsidR="007F5FFA" w:rsidRDefault="007F5FFA" w:rsidP="00FC7C7E">
                            <w:pPr>
                              <w:jc w:val="center"/>
                              <w:rPr>
                                <w:rFonts w:ascii="Arial Narrow" w:hAnsi="Arial Narrow"/>
                                <w:sz w:val="14"/>
                                <w:szCs w:val="14"/>
                              </w:rPr>
                            </w:pPr>
                          </w:p>
                          <w:p w14:paraId="080B632C" w14:textId="77777777" w:rsidR="007F5FFA" w:rsidRDefault="007F5FFA" w:rsidP="00FC7C7E">
                            <w:pPr>
                              <w:jc w:val="center"/>
                              <w:rPr>
                                <w:rFonts w:ascii="Arial Narrow" w:hAnsi="Arial Narrow"/>
                                <w:sz w:val="14"/>
                                <w:szCs w:val="14"/>
                              </w:rPr>
                            </w:pPr>
                          </w:p>
                          <w:p w14:paraId="37E83EB7" w14:textId="77777777" w:rsidR="007F5FFA" w:rsidRPr="006102BF" w:rsidRDefault="007F5FFA" w:rsidP="00FC7C7E">
                            <w:pPr>
                              <w:jc w:val="center"/>
                              <w:rPr>
                                <w:rFonts w:ascii="Arial Narrow" w:hAnsi="Arial Narrow"/>
                                <w:sz w:val="14"/>
                                <w:szCs w:val="14"/>
                              </w:rPr>
                            </w:pPr>
                            <w:r w:rsidRPr="006102BF">
                              <w:rPr>
                                <w:rFonts w:ascii="Arial Narrow" w:hAnsi="Arial Narrow"/>
                                <w:sz w:val="14"/>
                                <w:szCs w:val="14"/>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10B7" id="Rectangle 3" o:spid="_x0000_s1026" style="position:absolute;left:0;text-align:left;margin-left:404.65pt;margin-top:0;width: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">
                <v:textbox>
                  <w:txbxContent>
                    <w:p w14:paraId="5AEB72F1" w14:textId="77777777" w:rsidR="007F5FFA" w:rsidRDefault="007F5FFA" w:rsidP="00FC7C7E">
                      <w:pPr>
                        <w:jc w:val="center"/>
                        <w:rPr>
                          <w:rFonts w:ascii="Arial Narrow" w:hAnsi="Arial Narrow"/>
                          <w:sz w:val="14"/>
                          <w:szCs w:val="14"/>
                        </w:rPr>
                      </w:pPr>
                    </w:p>
                    <w:p w14:paraId="15A57878" w14:textId="77777777" w:rsidR="007F5FFA" w:rsidRDefault="007F5FFA" w:rsidP="00FC7C7E">
                      <w:pPr>
                        <w:jc w:val="center"/>
                        <w:rPr>
                          <w:rFonts w:ascii="Arial Narrow" w:hAnsi="Arial Narrow"/>
                          <w:sz w:val="14"/>
                          <w:szCs w:val="14"/>
                        </w:rPr>
                      </w:pPr>
                    </w:p>
                    <w:p w14:paraId="080B632C" w14:textId="77777777" w:rsidR="007F5FFA" w:rsidRDefault="007F5FFA" w:rsidP="00FC7C7E">
                      <w:pPr>
                        <w:jc w:val="center"/>
                        <w:rPr>
                          <w:rFonts w:ascii="Arial Narrow" w:hAnsi="Arial Narrow"/>
                          <w:sz w:val="14"/>
                          <w:szCs w:val="14"/>
                        </w:rPr>
                      </w:pPr>
                    </w:p>
                    <w:p w14:paraId="37E83EB7" w14:textId="77777777" w:rsidR="007F5FFA" w:rsidRPr="006102BF" w:rsidRDefault="007F5FFA" w:rsidP="00FC7C7E">
                      <w:pPr>
                        <w:jc w:val="center"/>
                        <w:rPr>
                          <w:rFonts w:ascii="Arial Narrow" w:hAnsi="Arial Narrow"/>
                          <w:sz w:val="14"/>
                          <w:szCs w:val="14"/>
                        </w:rPr>
                      </w:pPr>
                      <w:r w:rsidRPr="006102BF">
                        <w:rPr>
                          <w:rFonts w:ascii="Arial Narrow" w:hAnsi="Arial Narrow"/>
                          <w:sz w:val="14"/>
                          <w:szCs w:val="14"/>
                        </w:rPr>
                        <w:t>FOTO</w:t>
                      </w:r>
                    </w:p>
                  </w:txbxContent>
                </v:textbox>
              </v:rect>
            </w:pict>
          </mc:Fallback>
        </mc:AlternateContent>
      </w:r>
      <w:r w:rsidR="008C6286" w:rsidRPr="00B51D8F">
        <w:rPr>
          <w:rFonts w:ascii="Century Gothic" w:hAnsi="Century Gothic" w:cs="Arial"/>
          <w:sz w:val="20"/>
          <w:szCs w:val="20"/>
          <w:lang w:val="es-MX"/>
        </w:rPr>
        <w:t>Anexo1</w:t>
      </w:r>
    </w:p>
    <w:p w14:paraId="5CC1DE0B" w14:textId="366B72F9" w:rsidR="00FC7C7E" w:rsidRPr="00064B96" w:rsidRDefault="00FC7C7E" w:rsidP="00FC7C7E">
      <w:pPr>
        <w:rPr>
          <w:rFonts w:ascii="Century Gothic" w:hAnsi="Century Gothic" w:cs="Arial"/>
          <w:sz w:val="20"/>
          <w:szCs w:val="20"/>
          <w:lang w:val="es-MX"/>
        </w:rPr>
      </w:pPr>
    </w:p>
    <w:p w14:paraId="147044EF" w14:textId="77777777" w:rsidR="00FC7C7E" w:rsidRPr="00FC7C7E" w:rsidRDefault="00FC7C7E" w:rsidP="00FC7C7E">
      <w:pPr>
        <w:jc w:val="center"/>
        <w:rPr>
          <w:rFonts w:cs="Arial"/>
          <w:b/>
        </w:rPr>
      </w:pPr>
      <w:r w:rsidRPr="00FC7C7E">
        <w:rPr>
          <w:rFonts w:cs="Arial"/>
          <w:b/>
        </w:rPr>
        <w:t>FORMULARIO DE HOJA DE VIDA</w:t>
      </w:r>
    </w:p>
    <w:p w14:paraId="32113EBF" w14:textId="77777777" w:rsidR="00FC7C7E" w:rsidRPr="00FC7C7E" w:rsidRDefault="00FC7C7E" w:rsidP="00FC7C7E">
      <w:pPr>
        <w:rPr>
          <w:rFonts w:cs="Arial"/>
          <w:b/>
          <w:bCs/>
        </w:rPr>
      </w:pPr>
      <w:r w:rsidRPr="00FC7C7E">
        <w:rPr>
          <w:rFonts w:cs="Arial"/>
          <w:b/>
          <w:bCs/>
        </w:rPr>
        <w:t>1. DATOS PERSONALES:</w:t>
      </w:r>
    </w:p>
    <w:p w14:paraId="5AA0E885" w14:textId="77777777" w:rsidR="00FC7C7E" w:rsidRPr="00141029" w:rsidRDefault="00FC7C7E" w:rsidP="00FC7C7E">
      <w:pPr>
        <w:pStyle w:val="Textoindependiente"/>
        <w:spacing w:after="0" w:line="240" w:lineRule="auto"/>
        <w:jc w:val="both"/>
        <w:rPr>
          <w:rFonts w:asciiTheme="minorHAnsi" w:hAnsiTheme="minorHAnsi" w:cs="Arial"/>
          <w:b/>
          <w:bCs/>
          <w:sz w:val="8"/>
          <w:szCs w:val="22"/>
          <w:lang w:val="es-BO"/>
        </w:rPr>
      </w:pPr>
    </w:p>
    <w:p w14:paraId="6A052CED" w14:textId="77777777" w:rsidR="00FC7C7E" w:rsidRPr="00141029" w:rsidRDefault="00FC7C7E" w:rsidP="00FC7C7E">
      <w:pPr>
        <w:pStyle w:val="Textoindependiente"/>
        <w:spacing w:after="0" w:line="240" w:lineRule="auto"/>
        <w:jc w:val="both"/>
        <w:rPr>
          <w:rFonts w:asciiTheme="minorHAnsi" w:hAnsiTheme="minorHAnsi" w:cs="Arial"/>
          <w:b/>
          <w:bCs/>
          <w:sz w:val="12"/>
          <w:szCs w:val="22"/>
          <w:lang w:val="es-BO"/>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940"/>
      </w:tblGrid>
      <w:tr w:rsidR="00FC7C7E" w:rsidRPr="00FC7C7E" w14:paraId="00561A3F" w14:textId="77777777" w:rsidTr="00141029">
        <w:trPr>
          <w:trHeight w:val="389"/>
        </w:trPr>
        <w:tc>
          <w:tcPr>
            <w:tcW w:w="3850" w:type="dxa"/>
            <w:shd w:val="clear" w:color="auto" w:fill="auto"/>
            <w:vAlign w:val="center"/>
          </w:tcPr>
          <w:p w14:paraId="63996E8A"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Nombre</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completo</w:t>
            </w:r>
            <w:proofErr w:type="spellEnd"/>
          </w:p>
        </w:tc>
        <w:tc>
          <w:tcPr>
            <w:tcW w:w="5940" w:type="dxa"/>
            <w:shd w:val="clear" w:color="auto" w:fill="auto"/>
            <w:vAlign w:val="center"/>
          </w:tcPr>
          <w:p w14:paraId="10329A4C" w14:textId="77777777" w:rsidR="00FC7C7E" w:rsidRPr="004D3E4A" w:rsidRDefault="00FC7C7E" w:rsidP="00440820">
            <w:pPr>
              <w:pStyle w:val="Textoindependiente"/>
              <w:spacing w:after="0" w:line="240" w:lineRule="auto"/>
              <w:jc w:val="both"/>
              <w:rPr>
                <w:rFonts w:asciiTheme="minorHAnsi" w:hAnsiTheme="minorHAnsi" w:cs="Arial"/>
                <w:bCs/>
                <w:sz w:val="22"/>
                <w:szCs w:val="22"/>
                <w:lang w:eastAsia="en-US"/>
              </w:rPr>
            </w:pPr>
          </w:p>
        </w:tc>
      </w:tr>
      <w:tr w:rsidR="00FC7C7E" w:rsidRPr="00FC7C7E" w14:paraId="05B53137" w14:textId="77777777" w:rsidTr="00141029">
        <w:trPr>
          <w:trHeight w:val="410"/>
        </w:trPr>
        <w:tc>
          <w:tcPr>
            <w:tcW w:w="3850" w:type="dxa"/>
            <w:shd w:val="clear" w:color="auto" w:fill="auto"/>
            <w:vAlign w:val="center"/>
          </w:tcPr>
          <w:p w14:paraId="075A65D7" w14:textId="77777777" w:rsidR="00FC7C7E" w:rsidRPr="004D3E4A" w:rsidRDefault="00FC7C7E" w:rsidP="00440820">
            <w:pPr>
              <w:pStyle w:val="Textoindependiente"/>
              <w:spacing w:after="0" w:line="240" w:lineRule="auto"/>
              <w:jc w:val="both"/>
              <w:rPr>
                <w:rFonts w:asciiTheme="minorHAnsi" w:hAnsiTheme="minorHAnsi" w:cs="Arial"/>
                <w:b/>
                <w:sz w:val="22"/>
                <w:szCs w:val="22"/>
                <w:lang w:val="es-BO" w:eastAsia="en-US"/>
              </w:rPr>
            </w:pPr>
            <w:r w:rsidRPr="004D3E4A">
              <w:rPr>
                <w:rFonts w:asciiTheme="minorHAnsi" w:hAnsiTheme="minorHAnsi" w:cs="Arial"/>
                <w:b/>
                <w:sz w:val="22"/>
                <w:szCs w:val="22"/>
                <w:lang w:val="es-BO" w:eastAsia="en-US"/>
              </w:rPr>
              <w:t>Lugar y fecha de nacimiento</w:t>
            </w:r>
          </w:p>
        </w:tc>
        <w:tc>
          <w:tcPr>
            <w:tcW w:w="5940" w:type="dxa"/>
            <w:shd w:val="clear" w:color="auto" w:fill="auto"/>
            <w:vAlign w:val="center"/>
          </w:tcPr>
          <w:p w14:paraId="3201AF77" w14:textId="77777777" w:rsidR="00FC7C7E" w:rsidRPr="004D3E4A" w:rsidRDefault="00FC7C7E" w:rsidP="00440820">
            <w:pPr>
              <w:pStyle w:val="Textoindependiente"/>
              <w:spacing w:after="0" w:line="240" w:lineRule="auto"/>
              <w:jc w:val="both"/>
              <w:rPr>
                <w:rFonts w:asciiTheme="minorHAnsi" w:hAnsiTheme="minorHAnsi" w:cs="Arial"/>
                <w:bCs/>
                <w:sz w:val="22"/>
                <w:szCs w:val="22"/>
                <w:lang w:val="es-BO" w:eastAsia="en-US"/>
              </w:rPr>
            </w:pPr>
          </w:p>
        </w:tc>
      </w:tr>
      <w:tr w:rsidR="00FC7C7E" w:rsidRPr="00FC7C7E" w14:paraId="1B0A89DF" w14:textId="77777777" w:rsidTr="00141029">
        <w:trPr>
          <w:trHeight w:val="401"/>
        </w:trPr>
        <w:tc>
          <w:tcPr>
            <w:tcW w:w="3850" w:type="dxa"/>
            <w:shd w:val="clear" w:color="auto" w:fill="auto"/>
            <w:vAlign w:val="center"/>
          </w:tcPr>
          <w:p w14:paraId="75191854"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Nacionalidad</w:t>
            </w:r>
            <w:proofErr w:type="spellEnd"/>
          </w:p>
        </w:tc>
        <w:tc>
          <w:tcPr>
            <w:tcW w:w="5940" w:type="dxa"/>
            <w:shd w:val="clear" w:color="auto" w:fill="auto"/>
            <w:vAlign w:val="center"/>
          </w:tcPr>
          <w:p w14:paraId="5EC7335E" w14:textId="77777777" w:rsidR="00FC7C7E" w:rsidRPr="004D3E4A" w:rsidRDefault="00FC7C7E" w:rsidP="00440820">
            <w:pPr>
              <w:pStyle w:val="Textoindependiente"/>
              <w:spacing w:after="0" w:line="240" w:lineRule="auto"/>
              <w:jc w:val="both"/>
              <w:rPr>
                <w:rFonts w:asciiTheme="minorHAnsi" w:hAnsiTheme="minorHAnsi" w:cs="Arial"/>
                <w:bCs/>
                <w:sz w:val="22"/>
                <w:szCs w:val="22"/>
                <w:lang w:eastAsia="en-US"/>
              </w:rPr>
            </w:pPr>
          </w:p>
        </w:tc>
      </w:tr>
      <w:tr w:rsidR="00FC7C7E" w:rsidRPr="00FC7C7E" w14:paraId="65542F8A" w14:textId="77777777" w:rsidTr="00141029">
        <w:trPr>
          <w:trHeight w:val="378"/>
        </w:trPr>
        <w:tc>
          <w:tcPr>
            <w:tcW w:w="3850" w:type="dxa"/>
            <w:shd w:val="clear" w:color="auto" w:fill="auto"/>
            <w:vAlign w:val="center"/>
          </w:tcPr>
          <w:p w14:paraId="37FD29B7"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Documento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Identidad</w:t>
            </w:r>
            <w:proofErr w:type="spellEnd"/>
          </w:p>
        </w:tc>
        <w:tc>
          <w:tcPr>
            <w:tcW w:w="5940" w:type="dxa"/>
            <w:shd w:val="clear" w:color="auto" w:fill="auto"/>
            <w:vAlign w:val="center"/>
          </w:tcPr>
          <w:p w14:paraId="06361F1C" w14:textId="77777777" w:rsidR="00FC7C7E" w:rsidRPr="004D3E4A" w:rsidRDefault="00FC7C7E" w:rsidP="00440820">
            <w:pPr>
              <w:pStyle w:val="Textoindependiente"/>
              <w:spacing w:after="0" w:line="240" w:lineRule="auto"/>
              <w:jc w:val="both"/>
              <w:rPr>
                <w:rFonts w:asciiTheme="minorHAnsi" w:hAnsiTheme="minorHAnsi" w:cs="Arial"/>
                <w:bCs/>
                <w:sz w:val="22"/>
                <w:szCs w:val="22"/>
                <w:lang w:eastAsia="en-US"/>
              </w:rPr>
            </w:pPr>
          </w:p>
        </w:tc>
      </w:tr>
      <w:tr w:rsidR="00FC7C7E" w:rsidRPr="00FC7C7E" w14:paraId="45B38A14" w14:textId="77777777" w:rsidTr="00141029">
        <w:trPr>
          <w:trHeight w:val="342"/>
        </w:trPr>
        <w:tc>
          <w:tcPr>
            <w:tcW w:w="3850" w:type="dxa"/>
            <w:shd w:val="clear" w:color="auto" w:fill="auto"/>
            <w:vAlign w:val="center"/>
          </w:tcPr>
          <w:p w14:paraId="08D28980"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Dirección</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domicilio</w:t>
            </w:r>
            <w:proofErr w:type="spellEnd"/>
            <w:r w:rsidRPr="004D3E4A">
              <w:rPr>
                <w:rFonts w:asciiTheme="minorHAnsi" w:hAnsiTheme="minorHAnsi" w:cs="Arial"/>
                <w:b/>
                <w:sz w:val="22"/>
                <w:szCs w:val="22"/>
                <w:lang w:eastAsia="en-US"/>
              </w:rPr>
              <w:t xml:space="preserve"> actual</w:t>
            </w:r>
          </w:p>
        </w:tc>
        <w:tc>
          <w:tcPr>
            <w:tcW w:w="5940" w:type="dxa"/>
            <w:shd w:val="clear" w:color="auto" w:fill="auto"/>
            <w:vAlign w:val="center"/>
          </w:tcPr>
          <w:p w14:paraId="0FF1AE2C" w14:textId="77777777" w:rsidR="00FC7C7E" w:rsidRPr="004D3E4A" w:rsidRDefault="00FC7C7E" w:rsidP="00440820">
            <w:pPr>
              <w:pStyle w:val="Textoindependiente"/>
              <w:spacing w:after="0" w:line="240" w:lineRule="auto"/>
              <w:jc w:val="both"/>
              <w:rPr>
                <w:rFonts w:asciiTheme="minorHAnsi" w:hAnsiTheme="minorHAnsi" w:cs="Arial"/>
                <w:sz w:val="22"/>
                <w:szCs w:val="22"/>
                <w:lang w:eastAsia="en-US"/>
              </w:rPr>
            </w:pPr>
          </w:p>
        </w:tc>
      </w:tr>
      <w:tr w:rsidR="00FC7C7E" w:rsidRPr="00FC7C7E" w14:paraId="2B476205" w14:textId="77777777" w:rsidTr="00141029">
        <w:trPr>
          <w:trHeight w:val="320"/>
        </w:trPr>
        <w:tc>
          <w:tcPr>
            <w:tcW w:w="3850" w:type="dxa"/>
            <w:shd w:val="clear" w:color="auto" w:fill="auto"/>
            <w:vAlign w:val="center"/>
          </w:tcPr>
          <w:p w14:paraId="76EBFA62"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Teléfono</w:t>
            </w:r>
            <w:proofErr w:type="spellEnd"/>
          </w:p>
        </w:tc>
        <w:tc>
          <w:tcPr>
            <w:tcW w:w="5940" w:type="dxa"/>
            <w:shd w:val="clear" w:color="auto" w:fill="auto"/>
            <w:vAlign w:val="center"/>
          </w:tcPr>
          <w:p w14:paraId="55F175F7" w14:textId="77777777" w:rsidR="00FC7C7E" w:rsidRPr="004D3E4A" w:rsidRDefault="00FC7C7E" w:rsidP="00440820">
            <w:pPr>
              <w:pStyle w:val="Textoindependiente"/>
              <w:spacing w:after="0" w:line="240" w:lineRule="auto"/>
              <w:jc w:val="both"/>
              <w:rPr>
                <w:rFonts w:asciiTheme="minorHAnsi" w:hAnsiTheme="minorHAnsi" w:cs="Arial"/>
                <w:sz w:val="22"/>
                <w:szCs w:val="22"/>
                <w:lang w:eastAsia="en-US"/>
              </w:rPr>
            </w:pPr>
          </w:p>
        </w:tc>
      </w:tr>
      <w:tr w:rsidR="00FC7C7E" w:rsidRPr="00FC7C7E" w14:paraId="21C429C2" w14:textId="77777777" w:rsidTr="00141029">
        <w:trPr>
          <w:trHeight w:val="380"/>
        </w:trPr>
        <w:tc>
          <w:tcPr>
            <w:tcW w:w="3850" w:type="dxa"/>
            <w:shd w:val="clear" w:color="auto" w:fill="auto"/>
            <w:vAlign w:val="center"/>
          </w:tcPr>
          <w:p w14:paraId="52808DDA"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proofErr w:type="spellStart"/>
            <w:r w:rsidRPr="004D3E4A">
              <w:rPr>
                <w:rFonts w:asciiTheme="minorHAnsi" w:hAnsiTheme="minorHAnsi" w:cs="Arial"/>
                <w:b/>
                <w:sz w:val="22"/>
                <w:szCs w:val="22"/>
                <w:lang w:eastAsia="en-US"/>
              </w:rPr>
              <w:t>Número</w:t>
            </w:r>
            <w:proofErr w:type="spellEnd"/>
            <w:r w:rsidRPr="004D3E4A">
              <w:rPr>
                <w:rFonts w:asciiTheme="minorHAnsi" w:hAnsiTheme="minorHAnsi" w:cs="Arial"/>
                <w:b/>
                <w:sz w:val="22"/>
                <w:szCs w:val="22"/>
                <w:lang w:eastAsia="en-US"/>
              </w:rPr>
              <w:t xml:space="preserve"> de </w:t>
            </w:r>
            <w:proofErr w:type="spellStart"/>
            <w:r w:rsidRPr="004D3E4A">
              <w:rPr>
                <w:rFonts w:asciiTheme="minorHAnsi" w:hAnsiTheme="minorHAnsi" w:cs="Arial"/>
                <w:b/>
                <w:sz w:val="22"/>
                <w:szCs w:val="22"/>
                <w:lang w:eastAsia="en-US"/>
              </w:rPr>
              <w:t>Identificación</w:t>
            </w:r>
            <w:proofErr w:type="spellEnd"/>
            <w:r w:rsidRPr="004D3E4A">
              <w:rPr>
                <w:rFonts w:asciiTheme="minorHAnsi" w:hAnsiTheme="minorHAnsi" w:cs="Arial"/>
                <w:b/>
                <w:sz w:val="22"/>
                <w:szCs w:val="22"/>
                <w:lang w:eastAsia="en-US"/>
              </w:rPr>
              <w:t xml:space="preserve"> </w:t>
            </w:r>
            <w:proofErr w:type="spellStart"/>
            <w:r w:rsidRPr="004D3E4A">
              <w:rPr>
                <w:rFonts w:asciiTheme="minorHAnsi" w:hAnsiTheme="minorHAnsi" w:cs="Arial"/>
                <w:b/>
                <w:sz w:val="22"/>
                <w:szCs w:val="22"/>
                <w:lang w:eastAsia="en-US"/>
              </w:rPr>
              <w:t>Tributaria</w:t>
            </w:r>
            <w:proofErr w:type="spellEnd"/>
          </w:p>
        </w:tc>
        <w:tc>
          <w:tcPr>
            <w:tcW w:w="5940" w:type="dxa"/>
            <w:shd w:val="clear" w:color="auto" w:fill="auto"/>
            <w:vAlign w:val="center"/>
          </w:tcPr>
          <w:p w14:paraId="28CED4BD" w14:textId="77777777" w:rsidR="00FC7C7E" w:rsidRPr="004D3E4A" w:rsidRDefault="00FC7C7E" w:rsidP="00440820">
            <w:pPr>
              <w:pStyle w:val="Textoindependiente"/>
              <w:spacing w:after="0" w:line="240" w:lineRule="auto"/>
              <w:jc w:val="both"/>
              <w:rPr>
                <w:rFonts w:asciiTheme="minorHAnsi" w:hAnsiTheme="minorHAnsi" w:cs="Arial"/>
                <w:bCs/>
                <w:sz w:val="22"/>
                <w:szCs w:val="22"/>
                <w:lang w:eastAsia="en-US"/>
              </w:rPr>
            </w:pPr>
          </w:p>
        </w:tc>
      </w:tr>
      <w:tr w:rsidR="00FC7C7E" w:rsidRPr="00FC7C7E" w14:paraId="4FE4870C" w14:textId="77777777" w:rsidTr="00141029">
        <w:trPr>
          <w:trHeight w:val="235"/>
        </w:trPr>
        <w:tc>
          <w:tcPr>
            <w:tcW w:w="3850" w:type="dxa"/>
            <w:shd w:val="clear" w:color="auto" w:fill="auto"/>
            <w:vAlign w:val="center"/>
          </w:tcPr>
          <w:p w14:paraId="1C7A8FDD" w14:textId="77777777" w:rsidR="00FC7C7E" w:rsidRPr="004D3E4A" w:rsidRDefault="00FC7C7E" w:rsidP="00440820">
            <w:pPr>
              <w:pStyle w:val="Textoindependiente"/>
              <w:spacing w:after="0" w:line="240" w:lineRule="auto"/>
              <w:jc w:val="both"/>
              <w:rPr>
                <w:rFonts w:asciiTheme="minorHAnsi" w:hAnsiTheme="minorHAnsi" w:cs="Arial"/>
                <w:b/>
                <w:sz w:val="22"/>
                <w:szCs w:val="22"/>
                <w:lang w:eastAsia="en-US"/>
              </w:rPr>
            </w:pPr>
            <w:r w:rsidRPr="004D3E4A">
              <w:rPr>
                <w:rFonts w:asciiTheme="minorHAnsi" w:hAnsiTheme="minorHAnsi" w:cs="Arial"/>
                <w:b/>
                <w:sz w:val="22"/>
                <w:szCs w:val="22"/>
                <w:lang w:eastAsia="en-US"/>
              </w:rPr>
              <w:t>E-mail</w:t>
            </w:r>
          </w:p>
        </w:tc>
        <w:tc>
          <w:tcPr>
            <w:tcW w:w="5940" w:type="dxa"/>
            <w:shd w:val="clear" w:color="auto" w:fill="auto"/>
            <w:vAlign w:val="center"/>
          </w:tcPr>
          <w:p w14:paraId="24EDBFD1" w14:textId="77777777" w:rsidR="00FC7C7E" w:rsidRPr="004D3E4A" w:rsidRDefault="00FC7C7E" w:rsidP="00440820">
            <w:pPr>
              <w:pStyle w:val="Textoindependiente"/>
              <w:spacing w:after="0" w:line="240" w:lineRule="auto"/>
              <w:jc w:val="both"/>
              <w:rPr>
                <w:rFonts w:asciiTheme="minorHAnsi" w:hAnsiTheme="minorHAnsi" w:cs="Arial"/>
                <w:bCs/>
                <w:sz w:val="22"/>
                <w:szCs w:val="22"/>
                <w:lang w:eastAsia="en-US"/>
              </w:rPr>
            </w:pPr>
          </w:p>
        </w:tc>
      </w:tr>
    </w:tbl>
    <w:p w14:paraId="4796BE07" w14:textId="0AE0101A" w:rsidR="00FC7C7E" w:rsidRPr="00141029" w:rsidRDefault="00FC7C7E" w:rsidP="00FC7C7E">
      <w:pPr>
        <w:rPr>
          <w:rFonts w:cs="Arial"/>
          <w:b/>
          <w:bCs/>
          <w:sz w:val="14"/>
        </w:rPr>
      </w:pPr>
    </w:p>
    <w:p w14:paraId="7D04E08A" w14:textId="77777777" w:rsidR="00FC7C7E" w:rsidRPr="00FC7C7E" w:rsidRDefault="00FC7C7E" w:rsidP="00FC7C7E">
      <w:pPr>
        <w:rPr>
          <w:rFonts w:cs="Arial"/>
          <w:b/>
          <w:bCs/>
        </w:rPr>
      </w:pPr>
      <w:r w:rsidRPr="00FC7C7E">
        <w:rPr>
          <w:rFonts w:cs="Arial"/>
          <w:b/>
          <w:bCs/>
        </w:rPr>
        <w:t>2. FORMACIÓN ACADÉMICA</w:t>
      </w:r>
    </w:p>
    <w:p w14:paraId="3F2711B5" w14:textId="77777777" w:rsidR="00FC7C7E" w:rsidRPr="00141029" w:rsidRDefault="00FC7C7E" w:rsidP="00FC7C7E">
      <w:pPr>
        <w:rPr>
          <w:rFonts w:cs="Arial"/>
          <w:b/>
          <w:bCs/>
          <w:sz w:val="16"/>
        </w:rPr>
      </w:pPr>
    </w:p>
    <w:p w14:paraId="58DF2518" w14:textId="77777777" w:rsidR="00FC7C7E" w:rsidRPr="00FC7C7E" w:rsidRDefault="00FC7C7E" w:rsidP="00FC7C7E">
      <w:pPr>
        <w:rPr>
          <w:rFonts w:cs="Arial"/>
        </w:rPr>
      </w:pPr>
      <w:r w:rsidRPr="00FC7C7E">
        <w:rPr>
          <w:rFonts w:cs="Arial"/>
        </w:rPr>
        <w:t xml:space="preserve">(A nivel técnico, licenciatura, diplomado, especialidad, maestría y/o doctorado, si corresponde)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402"/>
        <w:gridCol w:w="2485"/>
        <w:gridCol w:w="931"/>
      </w:tblGrid>
      <w:tr w:rsidR="00FC7C7E" w:rsidRPr="00FC7C7E" w14:paraId="2F9D2C99" w14:textId="77777777" w:rsidTr="00AE2ACA">
        <w:trPr>
          <w:trHeight w:val="454"/>
        </w:trPr>
        <w:tc>
          <w:tcPr>
            <w:tcW w:w="2972" w:type="dxa"/>
            <w:shd w:val="clear" w:color="auto" w:fill="D9D9D9" w:themeFill="background1" w:themeFillShade="D9"/>
            <w:vAlign w:val="center"/>
          </w:tcPr>
          <w:p w14:paraId="039EE97B" w14:textId="77777777" w:rsidR="00FC7C7E" w:rsidRPr="00AE2ACA" w:rsidRDefault="00FC7C7E" w:rsidP="00AE2ACA">
            <w:pPr>
              <w:jc w:val="center"/>
              <w:rPr>
                <w:rFonts w:cs="Arial"/>
                <w:b/>
                <w:sz w:val="18"/>
              </w:rPr>
            </w:pPr>
            <w:r w:rsidRPr="00AE2ACA">
              <w:rPr>
                <w:rFonts w:cs="Arial"/>
                <w:b/>
                <w:sz w:val="18"/>
              </w:rPr>
              <w:t>Título obtenido</w:t>
            </w:r>
          </w:p>
        </w:tc>
        <w:tc>
          <w:tcPr>
            <w:tcW w:w="3402" w:type="dxa"/>
            <w:shd w:val="clear" w:color="auto" w:fill="D9D9D9" w:themeFill="background1" w:themeFillShade="D9"/>
            <w:vAlign w:val="center"/>
          </w:tcPr>
          <w:p w14:paraId="026FCC69" w14:textId="77777777" w:rsidR="00FC7C7E" w:rsidRPr="00AE2ACA" w:rsidRDefault="00FC7C7E" w:rsidP="00AE2ACA">
            <w:pPr>
              <w:jc w:val="center"/>
              <w:rPr>
                <w:rFonts w:cs="Arial"/>
                <w:b/>
                <w:sz w:val="18"/>
              </w:rPr>
            </w:pPr>
            <w:r w:rsidRPr="00AE2ACA">
              <w:rPr>
                <w:rFonts w:cs="Arial"/>
                <w:b/>
                <w:sz w:val="18"/>
              </w:rPr>
              <w:t>Institución</w:t>
            </w:r>
          </w:p>
        </w:tc>
        <w:tc>
          <w:tcPr>
            <w:tcW w:w="2485" w:type="dxa"/>
            <w:shd w:val="clear" w:color="auto" w:fill="D9D9D9" w:themeFill="background1" w:themeFillShade="D9"/>
            <w:vAlign w:val="center"/>
          </w:tcPr>
          <w:p w14:paraId="16017884" w14:textId="77777777" w:rsidR="00FC7C7E" w:rsidRPr="00AE2ACA" w:rsidRDefault="00FC7C7E" w:rsidP="00AE2ACA">
            <w:pPr>
              <w:jc w:val="center"/>
              <w:rPr>
                <w:rFonts w:cs="Arial"/>
                <w:b/>
                <w:sz w:val="18"/>
              </w:rPr>
            </w:pPr>
            <w:r w:rsidRPr="00AE2ACA">
              <w:rPr>
                <w:rFonts w:cs="Arial"/>
                <w:b/>
                <w:sz w:val="18"/>
              </w:rPr>
              <w:t>Fecha de titulación</w:t>
            </w:r>
          </w:p>
        </w:tc>
        <w:tc>
          <w:tcPr>
            <w:tcW w:w="931" w:type="dxa"/>
            <w:shd w:val="clear" w:color="auto" w:fill="D9D9D9" w:themeFill="background1" w:themeFillShade="D9"/>
            <w:vAlign w:val="center"/>
          </w:tcPr>
          <w:p w14:paraId="5179256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6ABAF68" w14:textId="77777777" w:rsidTr="00AE2ACA">
        <w:trPr>
          <w:trHeight w:val="454"/>
        </w:trPr>
        <w:tc>
          <w:tcPr>
            <w:tcW w:w="2972" w:type="dxa"/>
            <w:vAlign w:val="center"/>
          </w:tcPr>
          <w:p w14:paraId="3BC4C24C" w14:textId="77777777" w:rsidR="00FC7C7E" w:rsidRPr="00FC7C7E" w:rsidRDefault="00FC7C7E" w:rsidP="00440820">
            <w:pPr>
              <w:rPr>
                <w:rFonts w:cs="Arial"/>
                <w:bCs/>
              </w:rPr>
            </w:pPr>
          </w:p>
        </w:tc>
        <w:tc>
          <w:tcPr>
            <w:tcW w:w="3402" w:type="dxa"/>
            <w:vAlign w:val="center"/>
          </w:tcPr>
          <w:p w14:paraId="065EB9DA" w14:textId="77777777" w:rsidR="00FC7C7E" w:rsidRPr="00FC7C7E" w:rsidRDefault="00FC7C7E" w:rsidP="00440820">
            <w:pPr>
              <w:rPr>
                <w:rFonts w:cs="Arial"/>
                <w:bCs/>
              </w:rPr>
            </w:pPr>
          </w:p>
        </w:tc>
        <w:tc>
          <w:tcPr>
            <w:tcW w:w="2485" w:type="dxa"/>
            <w:vAlign w:val="center"/>
          </w:tcPr>
          <w:p w14:paraId="7B0C844F" w14:textId="77777777" w:rsidR="00FC7C7E" w:rsidRPr="00FC7C7E" w:rsidRDefault="00FC7C7E" w:rsidP="00440820">
            <w:pPr>
              <w:rPr>
                <w:rFonts w:cs="Arial"/>
                <w:bCs/>
              </w:rPr>
            </w:pPr>
          </w:p>
        </w:tc>
        <w:tc>
          <w:tcPr>
            <w:tcW w:w="931" w:type="dxa"/>
            <w:vAlign w:val="center"/>
          </w:tcPr>
          <w:p w14:paraId="2A3CB9AB" w14:textId="77777777" w:rsidR="00FC7C7E" w:rsidRPr="00FC7C7E" w:rsidRDefault="00FC7C7E" w:rsidP="00440820">
            <w:pPr>
              <w:rPr>
                <w:rFonts w:cs="Arial"/>
                <w:bCs/>
              </w:rPr>
            </w:pPr>
          </w:p>
        </w:tc>
      </w:tr>
      <w:tr w:rsidR="00FC7C7E" w:rsidRPr="00FC7C7E" w14:paraId="6263282F" w14:textId="77777777" w:rsidTr="00AE2ACA">
        <w:trPr>
          <w:trHeight w:val="454"/>
        </w:trPr>
        <w:tc>
          <w:tcPr>
            <w:tcW w:w="2972" w:type="dxa"/>
            <w:vAlign w:val="center"/>
          </w:tcPr>
          <w:p w14:paraId="33752444" w14:textId="77777777" w:rsidR="00FC7C7E" w:rsidRPr="00FC7C7E" w:rsidRDefault="00FC7C7E" w:rsidP="00440820">
            <w:pPr>
              <w:rPr>
                <w:rFonts w:cs="Arial"/>
                <w:bCs/>
              </w:rPr>
            </w:pPr>
          </w:p>
        </w:tc>
        <w:tc>
          <w:tcPr>
            <w:tcW w:w="3402" w:type="dxa"/>
            <w:vAlign w:val="center"/>
          </w:tcPr>
          <w:p w14:paraId="2FFD055E" w14:textId="77777777" w:rsidR="00FC7C7E" w:rsidRPr="00FC7C7E" w:rsidRDefault="00FC7C7E" w:rsidP="00440820">
            <w:pPr>
              <w:rPr>
                <w:rFonts w:cs="Arial"/>
                <w:bCs/>
              </w:rPr>
            </w:pPr>
          </w:p>
        </w:tc>
        <w:tc>
          <w:tcPr>
            <w:tcW w:w="2485" w:type="dxa"/>
            <w:vAlign w:val="center"/>
          </w:tcPr>
          <w:p w14:paraId="18C3B7A0" w14:textId="77777777" w:rsidR="00FC7C7E" w:rsidRPr="00FC7C7E" w:rsidRDefault="00FC7C7E" w:rsidP="00440820">
            <w:pPr>
              <w:rPr>
                <w:rFonts w:cs="Arial"/>
                <w:bCs/>
              </w:rPr>
            </w:pPr>
          </w:p>
        </w:tc>
        <w:tc>
          <w:tcPr>
            <w:tcW w:w="931" w:type="dxa"/>
            <w:vAlign w:val="center"/>
          </w:tcPr>
          <w:p w14:paraId="27682BC0" w14:textId="77777777" w:rsidR="00FC7C7E" w:rsidRPr="00FC7C7E" w:rsidRDefault="00FC7C7E" w:rsidP="00440820">
            <w:pPr>
              <w:rPr>
                <w:rFonts w:cs="Arial"/>
                <w:bCs/>
              </w:rPr>
            </w:pPr>
          </w:p>
        </w:tc>
      </w:tr>
    </w:tbl>
    <w:p w14:paraId="11097F33" w14:textId="77777777" w:rsidR="00FC7C7E" w:rsidRPr="00141029" w:rsidRDefault="00FC7C7E" w:rsidP="00FC7C7E">
      <w:pPr>
        <w:rPr>
          <w:rFonts w:cs="Arial"/>
          <w:b/>
          <w:bCs/>
          <w:sz w:val="14"/>
        </w:rPr>
      </w:pPr>
    </w:p>
    <w:p w14:paraId="34617F20" w14:textId="77777777" w:rsidR="00FC7C7E" w:rsidRPr="00FC7C7E" w:rsidRDefault="00FC7C7E" w:rsidP="00FC7C7E">
      <w:pPr>
        <w:rPr>
          <w:rFonts w:cs="Arial"/>
          <w:b/>
          <w:bCs/>
        </w:rPr>
      </w:pPr>
      <w:r w:rsidRPr="00FC7C7E">
        <w:rPr>
          <w:rFonts w:cs="Arial"/>
          <w:b/>
          <w:bCs/>
        </w:rPr>
        <w:t>3. CURSOS, SEMINARIOS, TALLERES, ETC.</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522"/>
        <w:gridCol w:w="1134"/>
        <w:gridCol w:w="1134"/>
        <w:gridCol w:w="1134"/>
        <w:gridCol w:w="931"/>
      </w:tblGrid>
      <w:tr w:rsidR="00FC7C7E" w:rsidRPr="00FC7C7E" w14:paraId="3F282326" w14:textId="77777777" w:rsidTr="00AE2ACA">
        <w:trPr>
          <w:trHeight w:val="485"/>
        </w:trPr>
        <w:tc>
          <w:tcPr>
            <w:tcW w:w="2935" w:type="dxa"/>
            <w:shd w:val="clear" w:color="auto" w:fill="D9D9D9" w:themeFill="background1" w:themeFillShade="D9"/>
            <w:vAlign w:val="center"/>
          </w:tcPr>
          <w:p w14:paraId="1B56BFED" w14:textId="77777777" w:rsidR="00FC7C7E" w:rsidRPr="00AE2ACA" w:rsidRDefault="00FC7C7E" w:rsidP="00AE2ACA">
            <w:pPr>
              <w:jc w:val="center"/>
              <w:rPr>
                <w:rFonts w:cs="Arial"/>
                <w:b/>
                <w:sz w:val="18"/>
              </w:rPr>
            </w:pPr>
            <w:r w:rsidRPr="00AE2ACA">
              <w:rPr>
                <w:rFonts w:cs="Arial"/>
                <w:b/>
                <w:sz w:val="18"/>
              </w:rPr>
              <w:t>Nombre del curso, taller, seminario, conferencia, etc.</w:t>
            </w:r>
          </w:p>
        </w:tc>
        <w:tc>
          <w:tcPr>
            <w:tcW w:w="2522" w:type="dxa"/>
            <w:shd w:val="clear" w:color="auto" w:fill="D9D9D9" w:themeFill="background1" w:themeFillShade="D9"/>
            <w:vAlign w:val="center"/>
          </w:tcPr>
          <w:p w14:paraId="6A0D9DA5" w14:textId="77777777" w:rsidR="00FC7C7E" w:rsidRPr="00AE2ACA" w:rsidRDefault="00FC7C7E" w:rsidP="00AE2ACA">
            <w:pPr>
              <w:jc w:val="cente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765A5C6" w14:textId="77777777" w:rsidR="00FC7C7E" w:rsidRPr="00AE2ACA" w:rsidRDefault="00FC7C7E" w:rsidP="00AE2ACA">
            <w:pPr>
              <w:jc w:val="center"/>
              <w:rPr>
                <w:rFonts w:cs="Arial"/>
                <w:b/>
                <w:sz w:val="18"/>
              </w:rPr>
            </w:pPr>
            <w:r w:rsidRPr="00AE2ACA">
              <w:rPr>
                <w:rFonts w:cs="Arial"/>
                <w:b/>
                <w:sz w:val="18"/>
              </w:rPr>
              <w:t>Fecha de</w:t>
            </w:r>
          </w:p>
          <w:p w14:paraId="019566D0" w14:textId="77777777" w:rsidR="00FC7C7E" w:rsidRPr="00AE2ACA" w:rsidRDefault="00FC7C7E" w:rsidP="00AE2ACA">
            <w:pPr>
              <w:jc w:val="center"/>
              <w:rPr>
                <w:rFonts w:cs="Arial"/>
                <w:b/>
                <w:sz w:val="18"/>
              </w:rPr>
            </w:pPr>
            <w:r w:rsidRPr="00AE2ACA">
              <w:rPr>
                <w:rFonts w:cs="Arial"/>
                <w:b/>
                <w:sz w:val="18"/>
              </w:rPr>
              <w:t>Inicio</w:t>
            </w:r>
          </w:p>
        </w:tc>
        <w:tc>
          <w:tcPr>
            <w:tcW w:w="1134" w:type="dxa"/>
            <w:shd w:val="clear" w:color="auto" w:fill="D9D9D9" w:themeFill="background1" w:themeFillShade="D9"/>
            <w:vAlign w:val="center"/>
          </w:tcPr>
          <w:p w14:paraId="5B95F0C9" w14:textId="77777777" w:rsidR="00FC7C7E" w:rsidRPr="00AE2ACA" w:rsidRDefault="00FC7C7E" w:rsidP="00AE2ACA">
            <w:pPr>
              <w:jc w:val="center"/>
              <w:rPr>
                <w:rFonts w:cs="Arial"/>
                <w:b/>
                <w:sz w:val="18"/>
              </w:rPr>
            </w:pPr>
            <w:r w:rsidRPr="00AE2ACA">
              <w:rPr>
                <w:rFonts w:cs="Arial"/>
                <w:b/>
                <w:sz w:val="18"/>
              </w:rPr>
              <w:t>Fecha de Conclusión</w:t>
            </w:r>
          </w:p>
        </w:tc>
        <w:tc>
          <w:tcPr>
            <w:tcW w:w="1134" w:type="dxa"/>
            <w:shd w:val="clear" w:color="auto" w:fill="D9D9D9" w:themeFill="background1" w:themeFillShade="D9"/>
            <w:vAlign w:val="center"/>
          </w:tcPr>
          <w:p w14:paraId="224323D7" w14:textId="5568AA31" w:rsidR="00FC7C7E" w:rsidRPr="00AE2ACA" w:rsidRDefault="00FC7C7E" w:rsidP="00AE2ACA">
            <w:pPr>
              <w:jc w:val="center"/>
              <w:rPr>
                <w:rFonts w:cs="Arial"/>
                <w:b/>
                <w:sz w:val="18"/>
              </w:rPr>
            </w:pPr>
            <w:r w:rsidRPr="00AE2ACA">
              <w:rPr>
                <w:rFonts w:cs="Arial"/>
                <w:b/>
                <w:sz w:val="18"/>
              </w:rPr>
              <w:t>Duración</w:t>
            </w:r>
          </w:p>
        </w:tc>
        <w:tc>
          <w:tcPr>
            <w:tcW w:w="931" w:type="dxa"/>
            <w:shd w:val="clear" w:color="auto" w:fill="D9D9D9" w:themeFill="background1" w:themeFillShade="D9"/>
            <w:vAlign w:val="center"/>
          </w:tcPr>
          <w:p w14:paraId="04C2C5BA" w14:textId="77777777" w:rsidR="00FC7C7E" w:rsidRPr="00AE2ACA" w:rsidRDefault="00FC7C7E" w:rsidP="00AE2ACA">
            <w:pPr>
              <w:jc w:val="center"/>
              <w:rPr>
                <w:rFonts w:cs="Arial"/>
                <w:b/>
                <w:sz w:val="18"/>
              </w:rPr>
            </w:pPr>
            <w:r w:rsidRPr="00AE2ACA">
              <w:rPr>
                <w:rFonts w:cs="Arial"/>
                <w:b/>
                <w:sz w:val="18"/>
              </w:rPr>
              <w:t>Folio</w:t>
            </w:r>
          </w:p>
        </w:tc>
      </w:tr>
      <w:tr w:rsidR="00FC7C7E" w:rsidRPr="00FC7C7E" w14:paraId="7CB9BB98" w14:textId="77777777" w:rsidTr="00440820">
        <w:trPr>
          <w:trHeight w:val="454"/>
        </w:trPr>
        <w:tc>
          <w:tcPr>
            <w:tcW w:w="2935" w:type="dxa"/>
          </w:tcPr>
          <w:p w14:paraId="01D93396" w14:textId="77777777" w:rsidR="00FC7C7E" w:rsidRPr="00FC7C7E" w:rsidRDefault="00FC7C7E" w:rsidP="00440820">
            <w:pPr>
              <w:rPr>
                <w:rFonts w:cs="Arial"/>
                <w:bCs/>
              </w:rPr>
            </w:pPr>
          </w:p>
        </w:tc>
        <w:tc>
          <w:tcPr>
            <w:tcW w:w="2522" w:type="dxa"/>
            <w:vAlign w:val="center"/>
          </w:tcPr>
          <w:p w14:paraId="049CBF9D" w14:textId="77777777" w:rsidR="00FC7C7E" w:rsidRPr="00FC7C7E" w:rsidRDefault="00FC7C7E" w:rsidP="00440820">
            <w:pPr>
              <w:rPr>
                <w:rFonts w:cs="Arial"/>
                <w:bCs/>
              </w:rPr>
            </w:pPr>
          </w:p>
        </w:tc>
        <w:tc>
          <w:tcPr>
            <w:tcW w:w="1134" w:type="dxa"/>
            <w:vAlign w:val="center"/>
          </w:tcPr>
          <w:p w14:paraId="0C6F8D68" w14:textId="77777777" w:rsidR="00FC7C7E" w:rsidRPr="00FC7C7E" w:rsidRDefault="00FC7C7E" w:rsidP="00440820">
            <w:pPr>
              <w:rPr>
                <w:rFonts w:cs="Arial"/>
              </w:rPr>
            </w:pPr>
          </w:p>
        </w:tc>
        <w:tc>
          <w:tcPr>
            <w:tcW w:w="1134" w:type="dxa"/>
            <w:vAlign w:val="center"/>
          </w:tcPr>
          <w:p w14:paraId="2E908F10" w14:textId="77777777" w:rsidR="00FC7C7E" w:rsidRPr="00FC7C7E" w:rsidRDefault="00FC7C7E" w:rsidP="00440820">
            <w:pPr>
              <w:rPr>
                <w:rFonts w:cs="Arial"/>
                <w:bCs/>
              </w:rPr>
            </w:pPr>
          </w:p>
        </w:tc>
        <w:tc>
          <w:tcPr>
            <w:tcW w:w="1134" w:type="dxa"/>
            <w:vAlign w:val="center"/>
          </w:tcPr>
          <w:p w14:paraId="7ACD1D8C" w14:textId="77777777" w:rsidR="00FC7C7E" w:rsidRPr="00FC7C7E" w:rsidRDefault="00FC7C7E" w:rsidP="00440820">
            <w:pPr>
              <w:rPr>
                <w:rFonts w:cs="Arial"/>
                <w:bCs/>
              </w:rPr>
            </w:pPr>
          </w:p>
        </w:tc>
        <w:tc>
          <w:tcPr>
            <w:tcW w:w="931" w:type="dxa"/>
            <w:vAlign w:val="center"/>
          </w:tcPr>
          <w:p w14:paraId="29F37AC6" w14:textId="77777777" w:rsidR="00FC7C7E" w:rsidRPr="00FC7C7E" w:rsidRDefault="00FC7C7E" w:rsidP="00440820">
            <w:pPr>
              <w:rPr>
                <w:rFonts w:cs="Arial"/>
                <w:bCs/>
              </w:rPr>
            </w:pPr>
          </w:p>
        </w:tc>
      </w:tr>
      <w:tr w:rsidR="00FC7C7E" w:rsidRPr="00FC7C7E" w14:paraId="36AC0DA9" w14:textId="77777777" w:rsidTr="00440820">
        <w:trPr>
          <w:trHeight w:val="454"/>
        </w:trPr>
        <w:tc>
          <w:tcPr>
            <w:tcW w:w="2935" w:type="dxa"/>
          </w:tcPr>
          <w:p w14:paraId="7C5EA2DD" w14:textId="77777777" w:rsidR="00FC7C7E" w:rsidRPr="00FC7C7E" w:rsidRDefault="00FC7C7E" w:rsidP="00440820">
            <w:pPr>
              <w:rPr>
                <w:rFonts w:cs="Arial"/>
                <w:bCs/>
              </w:rPr>
            </w:pPr>
          </w:p>
        </w:tc>
        <w:tc>
          <w:tcPr>
            <w:tcW w:w="2522" w:type="dxa"/>
            <w:vAlign w:val="center"/>
          </w:tcPr>
          <w:p w14:paraId="559AE0CF" w14:textId="77777777" w:rsidR="00FC7C7E" w:rsidRPr="00FC7C7E" w:rsidRDefault="00FC7C7E" w:rsidP="00440820">
            <w:pPr>
              <w:rPr>
                <w:rFonts w:cs="Arial"/>
                <w:bCs/>
              </w:rPr>
            </w:pPr>
          </w:p>
        </w:tc>
        <w:tc>
          <w:tcPr>
            <w:tcW w:w="1134" w:type="dxa"/>
            <w:vAlign w:val="center"/>
          </w:tcPr>
          <w:p w14:paraId="31AF4E06" w14:textId="77777777" w:rsidR="00FC7C7E" w:rsidRPr="00FC7C7E" w:rsidRDefault="00FC7C7E" w:rsidP="00440820">
            <w:pPr>
              <w:rPr>
                <w:rFonts w:cs="Arial"/>
                <w:bCs/>
              </w:rPr>
            </w:pPr>
          </w:p>
        </w:tc>
        <w:tc>
          <w:tcPr>
            <w:tcW w:w="1134" w:type="dxa"/>
            <w:vAlign w:val="center"/>
          </w:tcPr>
          <w:p w14:paraId="2D511A71" w14:textId="77777777" w:rsidR="00FC7C7E" w:rsidRPr="00FC7C7E" w:rsidRDefault="00FC7C7E" w:rsidP="00440820">
            <w:pPr>
              <w:rPr>
                <w:rFonts w:cs="Arial"/>
                <w:bCs/>
              </w:rPr>
            </w:pPr>
          </w:p>
        </w:tc>
        <w:tc>
          <w:tcPr>
            <w:tcW w:w="1134" w:type="dxa"/>
            <w:vAlign w:val="center"/>
          </w:tcPr>
          <w:p w14:paraId="1B7027DC" w14:textId="77777777" w:rsidR="00FC7C7E" w:rsidRPr="00FC7C7E" w:rsidRDefault="00FC7C7E" w:rsidP="00440820">
            <w:pPr>
              <w:rPr>
                <w:rFonts w:cs="Arial"/>
                <w:bCs/>
              </w:rPr>
            </w:pPr>
          </w:p>
        </w:tc>
        <w:tc>
          <w:tcPr>
            <w:tcW w:w="931" w:type="dxa"/>
            <w:vAlign w:val="center"/>
          </w:tcPr>
          <w:p w14:paraId="38B5EF59" w14:textId="77777777" w:rsidR="00FC7C7E" w:rsidRPr="00FC7C7E" w:rsidRDefault="00FC7C7E" w:rsidP="00440820">
            <w:pPr>
              <w:rPr>
                <w:rFonts w:cs="Arial"/>
                <w:bCs/>
              </w:rPr>
            </w:pPr>
          </w:p>
        </w:tc>
      </w:tr>
      <w:tr w:rsidR="00FC7C7E" w:rsidRPr="00FC7C7E" w14:paraId="12358447" w14:textId="77777777" w:rsidTr="00440820">
        <w:trPr>
          <w:trHeight w:val="454"/>
        </w:trPr>
        <w:tc>
          <w:tcPr>
            <w:tcW w:w="2935" w:type="dxa"/>
            <w:vAlign w:val="center"/>
          </w:tcPr>
          <w:p w14:paraId="0194EE8E" w14:textId="77777777" w:rsidR="00FC7C7E" w:rsidRPr="00FC7C7E" w:rsidRDefault="00FC7C7E" w:rsidP="00440820">
            <w:pPr>
              <w:rPr>
                <w:rFonts w:cs="Arial"/>
                <w:bCs/>
              </w:rPr>
            </w:pPr>
          </w:p>
        </w:tc>
        <w:tc>
          <w:tcPr>
            <w:tcW w:w="2522" w:type="dxa"/>
            <w:vAlign w:val="center"/>
          </w:tcPr>
          <w:p w14:paraId="49906F1D" w14:textId="77777777" w:rsidR="00FC7C7E" w:rsidRPr="00FC7C7E" w:rsidRDefault="00FC7C7E" w:rsidP="00440820">
            <w:pPr>
              <w:rPr>
                <w:rFonts w:cs="Arial"/>
              </w:rPr>
            </w:pPr>
          </w:p>
        </w:tc>
        <w:tc>
          <w:tcPr>
            <w:tcW w:w="1134" w:type="dxa"/>
            <w:vAlign w:val="center"/>
          </w:tcPr>
          <w:p w14:paraId="450387D9" w14:textId="77777777" w:rsidR="00FC7C7E" w:rsidRPr="00FC7C7E" w:rsidRDefault="00FC7C7E" w:rsidP="00440820">
            <w:pPr>
              <w:rPr>
                <w:rFonts w:cs="Arial"/>
              </w:rPr>
            </w:pPr>
          </w:p>
        </w:tc>
        <w:tc>
          <w:tcPr>
            <w:tcW w:w="1134" w:type="dxa"/>
            <w:vAlign w:val="center"/>
          </w:tcPr>
          <w:p w14:paraId="337F6CBF" w14:textId="77777777" w:rsidR="00FC7C7E" w:rsidRPr="00FC7C7E" w:rsidRDefault="00FC7C7E" w:rsidP="00440820">
            <w:pPr>
              <w:rPr>
                <w:rFonts w:cs="Arial"/>
              </w:rPr>
            </w:pPr>
          </w:p>
        </w:tc>
        <w:tc>
          <w:tcPr>
            <w:tcW w:w="1134" w:type="dxa"/>
            <w:vAlign w:val="center"/>
          </w:tcPr>
          <w:p w14:paraId="3A7B97DB" w14:textId="77777777" w:rsidR="00FC7C7E" w:rsidRPr="00FC7C7E" w:rsidRDefault="00FC7C7E" w:rsidP="00440820">
            <w:pPr>
              <w:rPr>
                <w:rFonts w:cs="Arial"/>
                <w:bCs/>
              </w:rPr>
            </w:pPr>
          </w:p>
        </w:tc>
        <w:tc>
          <w:tcPr>
            <w:tcW w:w="931" w:type="dxa"/>
            <w:vAlign w:val="center"/>
          </w:tcPr>
          <w:p w14:paraId="327D7670" w14:textId="77777777" w:rsidR="00FC7C7E" w:rsidRPr="00FC7C7E" w:rsidRDefault="00FC7C7E" w:rsidP="00440820">
            <w:pPr>
              <w:rPr>
                <w:rFonts w:cs="Arial"/>
                <w:bCs/>
              </w:rPr>
            </w:pPr>
          </w:p>
        </w:tc>
      </w:tr>
    </w:tbl>
    <w:p w14:paraId="2A204640" w14:textId="6A19917E" w:rsidR="00FC7C7E" w:rsidRDefault="00FC7C7E" w:rsidP="00FC7C7E">
      <w:pPr>
        <w:rPr>
          <w:rFonts w:cs="Arial"/>
          <w:b/>
          <w:bCs/>
        </w:rPr>
      </w:pPr>
    </w:p>
    <w:p w14:paraId="0DE56327" w14:textId="33A22AD2" w:rsidR="0088157C" w:rsidRDefault="0088157C" w:rsidP="0088157C">
      <w:pPr>
        <w:rPr>
          <w:rFonts w:cs="Arial"/>
        </w:rPr>
      </w:pPr>
      <w:r w:rsidRPr="00FC7C7E">
        <w:rPr>
          <w:rFonts w:cs="Arial"/>
          <w:b/>
          <w:bCs/>
        </w:rPr>
        <w:t xml:space="preserve">4. EXPERIENCIA LABORAL </w:t>
      </w:r>
      <w:r>
        <w:rPr>
          <w:rFonts w:cs="Arial"/>
          <w:b/>
          <w:bCs/>
        </w:rPr>
        <w:t>GENERAL</w:t>
      </w:r>
      <w:r w:rsidRPr="00FC7C7E">
        <w:rPr>
          <w:rFonts w:cs="Arial"/>
          <w:b/>
          <w:bCs/>
        </w:rPr>
        <w:t xml:space="preserve">: </w:t>
      </w:r>
      <w:r w:rsidRPr="00FC7C7E">
        <w:rPr>
          <w:rFonts w:cs="Arial"/>
        </w:rPr>
        <w:t>(ordenado a p</w:t>
      </w:r>
      <w:r>
        <w:rPr>
          <w:rFonts w:cs="Arial"/>
        </w:rPr>
        <w:t>artir del trabajo más reciente).</w:t>
      </w:r>
    </w:p>
    <w:p w14:paraId="419D294C" w14:textId="78373EA5" w:rsidR="0088157C" w:rsidRPr="00FC7C7E" w:rsidRDefault="0088157C" w:rsidP="0088157C">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8157C" w:rsidRPr="00FC7C7E" w14:paraId="042A9504" w14:textId="77777777" w:rsidTr="00440820">
        <w:trPr>
          <w:trHeight w:val="469"/>
        </w:trPr>
        <w:tc>
          <w:tcPr>
            <w:tcW w:w="2950" w:type="dxa"/>
            <w:shd w:val="clear" w:color="auto" w:fill="D9D9D9" w:themeFill="background1" w:themeFillShade="D9"/>
            <w:vAlign w:val="center"/>
          </w:tcPr>
          <w:p w14:paraId="45462239" w14:textId="77777777" w:rsidR="0088157C" w:rsidRPr="00AE2ACA" w:rsidRDefault="0088157C"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E9BC7D7" w14:textId="77777777" w:rsidR="0088157C" w:rsidRPr="00AE2ACA" w:rsidRDefault="0088157C"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94E427F" w14:textId="77777777" w:rsidR="0088157C" w:rsidRPr="00AE2ACA" w:rsidRDefault="0088157C"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3A59CF3D" w14:textId="77777777" w:rsidR="0088157C" w:rsidRPr="00AE2ACA" w:rsidRDefault="0088157C"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22702D7B" w14:textId="77777777" w:rsidR="0088157C" w:rsidRPr="00AE2ACA" w:rsidRDefault="0088157C"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48D84C0" w14:textId="77777777" w:rsidR="0088157C" w:rsidRPr="00AE2ACA" w:rsidRDefault="0088157C" w:rsidP="00440820">
            <w:pPr>
              <w:rPr>
                <w:rFonts w:cs="Arial"/>
                <w:b/>
                <w:sz w:val="18"/>
              </w:rPr>
            </w:pPr>
            <w:r w:rsidRPr="00AE2ACA">
              <w:rPr>
                <w:rFonts w:cs="Arial"/>
                <w:b/>
                <w:sz w:val="18"/>
              </w:rPr>
              <w:t>Folio</w:t>
            </w:r>
          </w:p>
        </w:tc>
      </w:tr>
      <w:tr w:rsidR="0088157C" w:rsidRPr="00FC7C7E" w14:paraId="61A3B754" w14:textId="77777777" w:rsidTr="00440820">
        <w:trPr>
          <w:trHeight w:val="340"/>
        </w:trPr>
        <w:tc>
          <w:tcPr>
            <w:tcW w:w="2950" w:type="dxa"/>
          </w:tcPr>
          <w:p w14:paraId="70A37711" w14:textId="77777777" w:rsidR="0088157C" w:rsidRPr="00FC7C7E" w:rsidRDefault="0088157C" w:rsidP="00440820">
            <w:pPr>
              <w:rPr>
                <w:rFonts w:cs="Arial"/>
                <w:bCs/>
              </w:rPr>
            </w:pPr>
          </w:p>
        </w:tc>
        <w:tc>
          <w:tcPr>
            <w:tcW w:w="2507" w:type="dxa"/>
          </w:tcPr>
          <w:p w14:paraId="4A1BC55B" w14:textId="77777777" w:rsidR="0088157C" w:rsidRPr="00FC7C7E" w:rsidRDefault="0088157C" w:rsidP="00440820">
            <w:pPr>
              <w:rPr>
                <w:rFonts w:cs="Arial"/>
                <w:bCs/>
              </w:rPr>
            </w:pPr>
          </w:p>
        </w:tc>
        <w:tc>
          <w:tcPr>
            <w:tcW w:w="1134" w:type="dxa"/>
          </w:tcPr>
          <w:p w14:paraId="266F0967" w14:textId="77777777" w:rsidR="0088157C" w:rsidRPr="00FC7C7E" w:rsidRDefault="0088157C" w:rsidP="00440820">
            <w:pPr>
              <w:rPr>
                <w:rFonts w:cs="Arial"/>
                <w:bCs/>
              </w:rPr>
            </w:pPr>
          </w:p>
        </w:tc>
        <w:tc>
          <w:tcPr>
            <w:tcW w:w="1134" w:type="dxa"/>
          </w:tcPr>
          <w:p w14:paraId="0CC889FD" w14:textId="77777777" w:rsidR="0088157C" w:rsidRPr="00FC7C7E" w:rsidRDefault="0088157C" w:rsidP="00440820">
            <w:pPr>
              <w:rPr>
                <w:rFonts w:cs="Arial"/>
                <w:bCs/>
              </w:rPr>
            </w:pPr>
          </w:p>
        </w:tc>
        <w:tc>
          <w:tcPr>
            <w:tcW w:w="1032" w:type="dxa"/>
          </w:tcPr>
          <w:p w14:paraId="04627306" w14:textId="77777777" w:rsidR="0088157C" w:rsidRPr="00FC7C7E" w:rsidRDefault="0088157C" w:rsidP="00440820">
            <w:pPr>
              <w:rPr>
                <w:rFonts w:cs="Arial"/>
                <w:bCs/>
              </w:rPr>
            </w:pPr>
          </w:p>
        </w:tc>
        <w:tc>
          <w:tcPr>
            <w:tcW w:w="1033" w:type="dxa"/>
          </w:tcPr>
          <w:p w14:paraId="4FE364ED" w14:textId="77777777" w:rsidR="0088157C" w:rsidRPr="00FC7C7E" w:rsidRDefault="0088157C" w:rsidP="00440820">
            <w:pPr>
              <w:rPr>
                <w:rFonts w:cs="Arial"/>
                <w:bCs/>
              </w:rPr>
            </w:pPr>
          </w:p>
        </w:tc>
      </w:tr>
      <w:tr w:rsidR="0088157C" w:rsidRPr="00FC7C7E" w14:paraId="4F973A70" w14:textId="77777777" w:rsidTr="00440820">
        <w:trPr>
          <w:trHeight w:val="145"/>
        </w:trPr>
        <w:tc>
          <w:tcPr>
            <w:tcW w:w="9790" w:type="dxa"/>
            <w:gridSpan w:val="6"/>
            <w:shd w:val="clear" w:color="auto" w:fill="D9D9D9" w:themeFill="background1" w:themeFillShade="D9"/>
          </w:tcPr>
          <w:p w14:paraId="60BD0C8C" w14:textId="77777777" w:rsidR="0088157C" w:rsidRPr="00AE2ACA" w:rsidRDefault="0088157C" w:rsidP="00440820">
            <w:pPr>
              <w:rPr>
                <w:rFonts w:cs="Arial"/>
                <w:b/>
                <w:bCs/>
                <w:sz w:val="18"/>
              </w:rPr>
            </w:pPr>
            <w:r w:rsidRPr="00AE2ACA">
              <w:rPr>
                <w:rFonts w:cs="Arial"/>
                <w:b/>
                <w:bCs/>
                <w:sz w:val="18"/>
              </w:rPr>
              <w:t>Breve descripción de las funciones realizadas en el puesto</w:t>
            </w:r>
          </w:p>
        </w:tc>
      </w:tr>
      <w:tr w:rsidR="0088157C" w:rsidRPr="00FC7C7E" w14:paraId="46CCB634" w14:textId="77777777" w:rsidTr="00141029">
        <w:trPr>
          <w:trHeight w:val="425"/>
        </w:trPr>
        <w:tc>
          <w:tcPr>
            <w:tcW w:w="9790" w:type="dxa"/>
            <w:gridSpan w:val="6"/>
          </w:tcPr>
          <w:p w14:paraId="77A9C3E2" w14:textId="77777777" w:rsidR="0088157C" w:rsidRPr="00FC7C7E" w:rsidRDefault="0088157C" w:rsidP="00440820">
            <w:pPr>
              <w:rPr>
                <w:rFonts w:cs="Arial"/>
                <w:bCs/>
              </w:rPr>
            </w:pPr>
          </w:p>
        </w:tc>
      </w:tr>
    </w:tbl>
    <w:p w14:paraId="3676C188" w14:textId="77777777" w:rsidR="0088157C" w:rsidRDefault="0088157C" w:rsidP="0088157C">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8157C" w:rsidRPr="00FC7C7E" w14:paraId="174B0CFB" w14:textId="77777777" w:rsidTr="00440820">
        <w:trPr>
          <w:trHeight w:val="469"/>
        </w:trPr>
        <w:tc>
          <w:tcPr>
            <w:tcW w:w="2950" w:type="dxa"/>
            <w:shd w:val="clear" w:color="auto" w:fill="D9D9D9" w:themeFill="background1" w:themeFillShade="D9"/>
            <w:vAlign w:val="center"/>
          </w:tcPr>
          <w:p w14:paraId="04EB53AE" w14:textId="77777777" w:rsidR="0088157C" w:rsidRPr="00AE2ACA" w:rsidRDefault="0088157C" w:rsidP="00440820">
            <w:pPr>
              <w:rPr>
                <w:rFonts w:cs="Arial"/>
                <w:b/>
                <w:sz w:val="18"/>
              </w:rPr>
            </w:pPr>
            <w:r w:rsidRPr="00AE2ACA">
              <w:rPr>
                <w:rFonts w:cs="Arial"/>
                <w:b/>
                <w:sz w:val="18"/>
              </w:rPr>
              <w:lastRenderedPageBreak/>
              <w:t xml:space="preserve">Nombre del cargo </w:t>
            </w:r>
          </w:p>
        </w:tc>
        <w:tc>
          <w:tcPr>
            <w:tcW w:w="2507" w:type="dxa"/>
            <w:shd w:val="clear" w:color="auto" w:fill="D9D9D9" w:themeFill="background1" w:themeFillShade="D9"/>
            <w:vAlign w:val="center"/>
          </w:tcPr>
          <w:p w14:paraId="52F5E272" w14:textId="77777777" w:rsidR="0088157C" w:rsidRPr="00AE2ACA" w:rsidRDefault="0088157C"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DFD1E02" w14:textId="77777777" w:rsidR="0088157C" w:rsidRPr="00AE2ACA" w:rsidRDefault="0088157C"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32751077" w14:textId="77777777" w:rsidR="0088157C" w:rsidRPr="00AE2ACA" w:rsidRDefault="0088157C"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05619F" w14:textId="77777777" w:rsidR="0088157C" w:rsidRPr="00AE2ACA" w:rsidRDefault="0088157C"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797EFA08" w14:textId="77777777" w:rsidR="0088157C" w:rsidRPr="00AE2ACA" w:rsidRDefault="0088157C" w:rsidP="00440820">
            <w:pPr>
              <w:rPr>
                <w:rFonts w:cs="Arial"/>
                <w:b/>
                <w:sz w:val="18"/>
              </w:rPr>
            </w:pPr>
            <w:r w:rsidRPr="00AE2ACA">
              <w:rPr>
                <w:rFonts w:cs="Arial"/>
                <w:b/>
                <w:sz w:val="18"/>
              </w:rPr>
              <w:t>Folio</w:t>
            </w:r>
          </w:p>
        </w:tc>
      </w:tr>
      <w:tr w:rsidR="0088157C" w:rsidRPr="00FC7C7E" w14:paraId="3D1929A1" w14:textId="77777777" w:rsidTr="00440820">
        <w:trPr>
          <w:trHeight w:val="340"/>
        </w:trPr>
        <w:tc>
          <w:tcPr>
            <w:tcW w:w="2950" w:type="dxa"/>
          </w:tcPr>
          <w:p w14:paraId="353DA744" w14:textId="77777777" w:rsidR="0088157C" w:rsidRPr="00FC7C7E" w:rsidRDefault="0088157C" w:rsidP="00440820">
            <w:pPr>
              <w:rPr>
                <w:rFonts w:cs="Arial"/>
                <w:bCs/>
              </w:rPr>
            </w:pPr>
          </w:p>
        </w:tc>
        <w:tc>
          <w:tcPr>
            <w:tcW w:w="2507" w:type="dxa"/>
          </w:tcPr>
          <w:p w14:paraId="1946AA61" w14:textId="77777777" w:rsidR="0088157C" w:rsidRPr="00FC7C7E" w:rsidRDefault="0088157C" w:rsidP="00440820">
            <w:pPr>
              <w:rPr>
                <w:rFonts w:cs="Arial"/>
                <w:bCs/>
              </w:rPr>
            </w:pPr>
          </w:p>
        </w:tc>
        <w:tc>
          <w:tcPr>
            <w:tcW w:w="1134" w:type="dxa"/>
          </w:tcPr>
          <w:p w14:paraId="47031A70" w14:textId="77777777" w:rsidR="0088157C" w:rsidRPr="00FC7C7E" w:rsidRDefault="0088157C" w:rsidP="00440820">
            <w:pPr>
              <w:rPr>
                <w:rFonts w:cs="Arial"/>
                <w:bCs/>
              </w:rPr>
            </w:pPr>
          </w:p>
        </w:tc>
        <w:tc>
          <w:tcPr>
            <w:tcW w:w="1134" w:type="dxa"/>
          </w:tcPr>
          <w:p w14:paraId="5D1A144D" w14:textId="77777777" w:rsidR="0088157C" w:rsidRPr="00FC7C7E" w:rsidRDefault="0088157C" w:rsidP="00440820">
            <w:pPr>
              <w:rPr>
                <w:rFonts w:cs="Arial"/>
                <w:bCs/>
              </w:rPr>
            </w:pPr>
          </w:p>
        </w:tc>
        <w:tc>
          <w:tcPr>
            <w:tcW w:w="1032" w:type="dxa"/>
          </w:tcPr>
          <w:p w14:paraId="4C89B11A" w14:textId="77777777" w:rsidR="0088157C" w:rsidRPr="00FC7C7E" w:rsidRDefault="0088157C" w:rsidP="00440820">
            <w:pPr>
              <w:rPr>
                <w:rFonts w:cs="Arial"/>
                <w:bCs/>
              </w:rPr>
            </w:pPr>
          </w:p>
        </w:tc>
        <w:tc>
          <w:tcPr>
            <w:tcW w:w="1033" w:type="dxa"/>
          </w:tcPr>
          <w:p w14:paraId="595C1832" w14:textId="77777777" w:rsidR="0088157C" w:rsidRPr="00FC7C7E" w:rsidRDefault="0088157C" w:rsidP="00440820">
            <w:pPr>
              <w:rPr>
                <w:rFonts w:cs="Arial"/>
                <w:bCs/>
              </w:rPr>
            </w:pPr>
          </w:p>
        </w:tc>
      </w:tr>
      <w:tr w:rsidR="0088157C" w:rsidRPr="00FC7C7E" w14:paraId="17235145" w14:textId="77777777" w:rsidTr="00440820">
        <w:trPr>
          <w:trHeight w:val="145"/>
        </w:trPr>
        <w:tc>
          <w:tcPr>
            <w:tcW w:w="9790" w:type="dxa"/>
            <w:gridSpan w:val="6"/>
            <w:shd w:val="clear" w:color="auto" w:fill="D9D9D9" w:themeFill="background1" w:themeFillShade="D9"/>
          </w:tcPr>
          <w:p w14:paraId="095EDBCF" w14:textId="77777777" w:rsidR="0088157C" w:rsidRPr="00AE2ACA" w:rsidRDefault="0088157C" w:rsidP="00440820">
            <w:pPr>
              <w:rPr>
                <w:rFonts w:cs="Arial"/>
                <w:b/>
                <w:bCs/>
                <w:sz w:val="18"/>
              </w:rPr>
            </w:pPr>
            <w:r w:rsidRPr="00AE2ACA">
              <w:rPr>
                <w:rFonts w:cs="Arial"/>
                <w:b/>
                <w:bCs/>
                <w:sz w:val="18"/>
              </w:rPr>
              <w:t>Breve descripción de las funciones realizadas en el puesto</w:t>
            </w:r>
          </w:p>
        </w:tc>
      </w:tr>
      <w:tr w:rsidR="0088157C" w:rsidRPr="00FC7C7E" w14:paraId="0ABA7EB7" w14:textId="77777777" w:rsidTr="00141029">
        <w:trPr>
          <w:trHeight w:val="686"/>
        </w:trPr>
        <w:tc>
          <w:tcPr>
            <w:tcW w:w="9790" w:type="dxa"/>
            <w:gridSpan w:val="6"/>
          </w:tcPr>
          <w:p w14:paraId="40F178F7" w14:textId="77777777" w:rsidR="0088157C" w:rsidRPr="00FC7C7E" w:rsidRDefault="0088157C" w:rsidP="00440820">
            <w:pPr>
              <w:rPr>
                <w:rFonts w:cs="Arial"/>
                <w:bCs/>
              </w:rPr>
            </w:pPr>
          </w:p>
        </w:tc>
      </w:tr>
    </w:tbl>
    <w:p w14:paraId="2F9BE3EF" w14:textId="77777777" w:rsidR="0088157C" w:rsidRDefault="0088157C" w:rsidP="0088157C">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8157C" w:rsidRPr="00FC7C7E" w14:paraId="2A896895" w14:textId="77777777" w:rsidTr="00440820">
        <w:trPr>
          <w:trHeight w:val="469"/>
        </w:trPr>
        <w:tc>
          <w:tcPr>
            <w:tcW w:w="2950" w:type="dxa"/>
            <w:shd w:val="clear" w:color="auto" w:fill="D9D9D9" w:themeFill="background1" w:themeFillShade="D9"/>
            <w:vAlign w:val="center"/>
          </w:tcPr>
          <w:p w14:paraId="0A841D2C" w14:textId="77777777" w:rsidR="0088157C" w:rsidRPr="00AE2ACA" w:rsidRDefault="0088157C"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95FD031" w14:textId="77777777" w:rsidR="0088157C" w:rsidRPr="00AE2ACA" w:rsidRDefault="0088157C"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BC2ABE9" w14:textId="77777777" w:rsidR="0088157C" w:rsidRPr="00AE2ACA" w:rsidRDefault="0088157C"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3649E7C1" w14:textId="77777777" w:rsidR="0088157C" w:rsidRPr="00AE2ACA" w:rsidRDefault="0088157C"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4C4CB659" w14:textId="77777777" w:rsidR="0088157C" w:rsidRPr="00AE2ACA" w:rsidRDefault="0088157C"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35FC4900" w14:textId="77777777" w:rsidR="0088157C" w:rsidRPr="00AE2ACA" w:rsidRDefault="0088157C" w:rsidP="00440820">
            <w:pPr>
              <w:rPr>
                <w:rFonts w:cs="Arial"/>
                <w:b/>
                <w:sz w:val="18"/>
              </w:rPr>
            </w:pPr>
            <w:r w:rsidRPr="00AE2ACA">
              <w:rPr>
                <w:rFonts w:cs="Arial"/>
                <w:b/>
                <w:sz w:val="18"/>
              </w:rPr>
              <w:t>Folio</w:t>
            </w:r>
          </w:p>
        </w:tc>
      </w:tr>
      <w:tr w:rsidR="0088157C" w:rsidRPr="00FC7C7E" w14:paraId="3A92D549" w14:textId="77777777" w:rsidTr="00440820">
        <w:trPr>
          <w:trHeight w:val="340"/>
        </w:trPr>
        <w:tc>
          <w:tcPr>
            <w:tcW w:w="2950" w:type="dxa"/>
          </w:tcPr>
          <w:p w14:paraId="747DDEF6" w14:textId="77777777" w:rsidR="0088157C" w:rsidRPr="00FC7C7E" w:rsidRDefault="0088157C" w:rsidP="00440820">
            <w:pPr>
              <w:rPr>
                <w:rFonts w:cs="Arial"/>
                <w:bCs/>
              </w:rPr>
            </w:pPr>
          </w:p>
        </w:tc>
        <w:tc>
          <w:tcPr>
            <w:tcW w:w="2507" w:type="dxa"/>
          </w:tcPr>
          <w:p w14:paraId="1BDF8479" w14:textId="77777777" w:rsidR="0088157C" w:rsidRPr="00FC7C7E" w:rsidRDefault="0088157C" w:rsidP="00440820">
            <w:pPr>
              <w:rPr>
                <w:rFonts w:cs="Arial"/>
                <w:bCs/>
              </w:rPr>
            </w:pPr>
          </w:p>
        </w:tc>
        <w:tc>
          <w:tcPr>
            <w:tcW w:w="1134" w:type="dxa"/>
          </w:tcPr>
          <w:p w14:paraId="68E9C83B" w14:textId="77777777" w:rsidR="0088157C" w:rsidRPr="00FC7C7E" w:rsidRDefault="0088157C" w:rsidP="00440820">
            <w:pPr>
              <w:rPr>
                <w:rFonts w:cs="Arial"/>
                <w:bCs/>
              </w:rPr>
            </w:pPr>
          </w:p>
        </w:tc>
        <w:tc>
          <w:tcPr>
            <w:tcW w:w="1134" w:type="dxa"/>
          </w:tcPr>
          <w:p w14:paraId="6BB37B10" w14:textId="77777777" w:rsidR="0088157C" w:rsidRPr="00FC7C7E" w:rsidRDefault="0088157C" w:rsidP="00440820">
            <w:pPr>
              <w:rPr>
                <w:rFonts w:cs="Arial"/>
                <w:bCs/>
              </w:rPr>
            </w:pPr>
          </w:p>
        </w:tc>
        <w:tc>
          <w:tcPr>
            <w:tcW w:w="1032" w:type="dxa"/>
          </w:tcPr>
          <w:p w14:paraId="5F8509C6" w14:textId="77777777" w:rsidR="0088157C" w:rsidRPr="00FC7C7E" w:rsidRDefault="0088157C" w:rsidP="00440820">
            <w:pPr>
              <w:rPr>
                <w:rFonts w:cs="Arial"/>
                <w:bCs/>
              </w:rPr>
            </w:pPr>
          </w:p>
        </w:tc>
        <w:tc>
          <w:tcPr>
            <w:tcW w:w="1033" w:type="dxa"/>
          </w:tcPr>
          <w:p w14:paraId="0DD4DF9A" w14:textId="77777777" w:rsidR="0088157C" w:rsidRPr="00FC7C7E" w:rsidRDefault="0088157C" w:rsidP="00440820">
            <w:pPr>
              <w:rPr>
                <w:rFonts w:cs="Arial"/>
                <w:bCs/>
              </w:rPr>
            </w:pPr>
          </w:p>
        </w:tc>
      </w:tr>
      <w:tr w:rsidR="0088157C" w:rsidRPr="00FC7C7E" w14:paraId="4AFD31D1" w14:textId="77777777" w:rsidTr="00440820">
        <w:trPr>
          <w:trHeight w:val="145"/>
        </w:trPr>
        <w:tc>
          <w:tcPr>
            <w:tcW w:w="9790" w:type="dxa"/>
            <w:gridSpan w:val="6"/>
            <w:shd w:val="clear" w:color="auto" w:fill="D9D9D9" w:themeFill="background1" w:themeFillShade="D9"/>
          </w:tcPr>
          <w:p w14:paraId="2E0D3028" w14:textId="77777777" w:rsidR="0088157C" w:rsidRPr="00AE2ACA" w:rsidRDefault="0088157C" w:rsidP="00440820">
            <w:pPr>
              <w:rPr>
                <w:rFonts w:cs="Arial"/>
                <w:b/>
                <w:bCs/>
                <w:sz w:val="18"/>
              </w:rPr>
            </w:pPr>
            <w:r w:rsidRPr="00AE2ACA">
              <w:rPr>
                <w:rFonts w:cs="Arial"/>
                <w:b/>
                <w:bCs/>
                <w:sz w:val="18"/>
              </w:rPr>
              <w:t>Breve descripción de las funciones realizadas en el puesto</w:t>
            </w:r>
          </w:p>
        </w:tc>
      </w:tr>
      <w:tr w:rsidR="0088157C" w:rsidRPr="00FC7C7E" w14:paraId="6637015F" w14:textId="77777777" w:rsidTr="00141029">
        <w:trPr>
          <w:trHeight w:val="618"/>
        </w:trPr>
        <w:tc>
          <w:tcPr>
            <w:tcW w:w="9790" w:type="dxa"/>
            <w:gridSpan w:val="6"/>
          </w:tcPr>
          <w:p w14:paraId="6E6CFD1C" w14:textId="77777777" w:rsidR="0088157C" w:rsidRPr="00FC7C7E" w:rsidRDefault="0088157C" w:rsidP="00440820">
            <w:pPr>
              <w:rPr>
                <w:rFonts w:cs="Arial"/>
                <w:bCs/>
              </w:rPr>
            </w:pPr>
          </w:p>
        </w:tc>
      </w:tr>
    </w:tbl>
    <w:p w14:paraId="673C906C" w14:textId="77777777" w:rsidR="0088157C" w:rsidRDefault="0088157C" w:rsidP="0088157C">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88157C" w:rsidRPr="00FC7C7E" w14:paraId="54407FF4" w14:textId="77777777" w:rsidTr="00440820">
        <w:trPr>
          <w:trHeight w:val="469"/>
        </w:trPr>
        <w:tc>
          <w:tcPr>
            <w:tcW w:w="2950" w:type="dxa"/>
            <w:shd w:val="clear" w:color="auto" w:fill="D9D9D9" w:themeFill="background1" w:themeFillShade="D9"/>
            <w:vAlign w:val="center"/>
          </w:tcPr>
          <w:p w14:paraId="197D6331" w14:textId="77777777" w:rsidR="0088157C" w:rsidRPr="00AE2ACA" w:rsidRDefault="0088157C"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7A530E1D" w14:textId="77777777" w:rsidR="0088157C" w:rsidRPr="00AE2ACA" w:rsidRDefault="0088157C"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5F515B08" w14:textId="77777777" w:rsidR="0088157C" w:rsidRPr="00AE2ACA" w:rsidRDefault="0088157C"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1E1C58" w14:textId="77777777" w:rsidR="0088157C" w:rsidRPr="00AE2ACA" w:rsidRDefault="0088157C"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1323F06" w14:textId="77777777" w:rsidR="0088157C" w:rsidRPr="00AE2ACA" w:rsidRDefault="0088157C"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FA8A7F8" w14:textId="77777777" w:rsidR="0088157C" w:rsidRPr="00AE2ACA" w:rsidRDefault="0088157C" w:rsidP="00440820">
            <w:pPr>
              <w:rPr>
                <w:rFonts w:cs="Arial"/>
                <w:b/>
                <w:sz w:val="18"/>
              </w:rPr>
            </w:pPr>
            <w:r w:rsidRPr="00AE2ACA">
              <w:rPr>
                <w:rFonts w:cs="Arial"/>
                <w:b/>
                <w:sz w:val="18"/>
              </w:rPr>
              <w:t>Folio</w:t>
            </w:r>
          </w:p>
        </w:tc>
      </w:tr>
      <w:tr w:rsidR="0088157C" w:rsidRPr="00FC7C7E" w14:paraId="2058A119" w14:textId="77777777" w:rsidTr="00440820">
        <w:trPr>
          <w:trHeight w:val="340"/>
        </w:trPr>
        <w:tc>
          <w:tcPr>
            <w:tcW w:w="2950" w:type="dxa"/>
          </w:tcPr>
          <w:p w14:paraId="49798995" w14:textId="77777777" w:rsidR="0088157C" w:rsidRPr="00FC7C7E" w:rsidRDefault="0088157C" w:rsidP="00440820">
            <w:pPr>
              <w:rPr>
                <w:rFonts w:cs="Arial"/>
                <w:bCs/>
              </w:rPr>
            </w:pPr>
          </w:p>
        </w:tc>
        <w:tc>
          <w:tcPr>
            <w:tcW w:w="2507" w:type="dxa"/>
          </w:tcPr>
          <w:p w14:paraId="56A00014" w14:textId="77777777" w:rsidR="0088157C" w:rsidRPr="00FC7C7E" w:rsidRDefault="0088157C" w:rsidP="00440820">
            <w:pPr>
              <w:rPr>
                <w:rFonts w:cs="Arial"/>
                <w:bCs/>
              </w:rPr>
            </w:pPr>
          </w:p>
        </w:tc>
        <w:tc>
          <w:tcPr>
            <w:tcW w:w="1134" w:type="dxa"/>
          </w:tcPr>
          <w:p w14:paraId="532FEF22" w14:textId="77777777" w:rsidR="0088157C" w:rsidRPr="00FC7C7E" w:rsidRDefault="0088157C" w:rsidP="00440820">
            <w:pPr>
              <w:rPr>
                <w:rFonts w:cs="Arial"/>
                <w:bCs/>
              </w:rPr>
            </w:pPr>
          </w:p>
        </w:tc>
        <w:tc>
          <w:tcPr>
            <w:tcW w:w="1134" w:type="dxa"/>
          </w:tcPr>
          <w:p w14:paraId="70F5CC75" w14:textId="77777777" w:rsidR="0088157C" w:rsidRPr="00FC7C7E" w:rsidRDefault="0088157C" w:rsidP="00440820">
            <w:pPr>
              <w:rPr>
                <w:rFonts w:cs="Arial"/>
                <w:bCs/>
              </w:rPr>
            </w:pPr>
          </w:p>
        </w:tc>
        <w:tc>
          <w:tcPr>
            <w:tcW w:w="1032" w:type="dxa"/>
          </w:tcPr>
          <w:p w14:paraId="20B18DEE" w14:textId="77777777" w:rsidR="0088157C" w:rsidRPr="00FC7C7E" w:rsidRDefault="0088157C" w:rsidP="00440820">
            <w:pPr>
              <w:rPr>
                <w:rFonts w:cs="Arial"/>
                <w:bCs/>
              </w:rPr>
            </w:pPr>
          </w:p>
        </w:tc>
        <w:tc>
          <w:tcPr>
            <w:tcW w:w="1033" w:type="dxa"/>
          </w:tcPr>
          <w:p w14:paraId="569EACD1" w14:textId="77777777" w:rsidR="0088157C" w:rsidRPr="00FC7C7E" w:rsidRDefault="0088157C" w:rsidP="00440820">
            <w:pPr>
              <w:rPr>
                <w:rFonts w:cs="Arial"/>
                <w:bCs/>
              </w:rPr>
            </w:pPr>
          </w:p>
        </w:tc>
      </w:tr>
      <w:tr w:rsidR="0088157C" w:rsidRPr="00FC7C7E" w14:paraId="580D297F" w14:textId="77777777" w:rsidTr="00440820">
        <w:trPr>
          <w:trHeight w:val="145"/>
        </w:trPr>
        <w:tc>
          <w:tcPr>
            <w:tcW w:w="9790" w:type="dxa"/>
            <w:gridSpan w:val="6"/>
            <w:shd w:val="clear" w:color="auto" w:fill="D9D9D9" w:themeFill="background1" w:themeFillShade="D9"/>
          </w:tcPr>
          <w:p w14:paraId="03290764" w14:textId="77777777" w:rsidR="0088157C" w:rsidRPr="00AE2ACA" w:rsidRDefault="0088157C" w:rsidP="00440820">
            <w:pPr>
              <w:rPr>
                <w:rFonts w:cs="Arial"/>
                <w:b/>
                <w:bCs/>
                <w:sz w:val="18"/>
              </w:rPr>
            </w:pPr>
            <w:r w:rsidRPr="00AE2ACA">
              <w:rPr>
                <w:rFonts w:cs="Arial"/>
                <w:b/>
                <w:bCs/>
                <w:sz w:val="18"/>
              </w:rPr>
              <w:t>Breve descripción de las funciones realizadas en el puesto</w:t>
            </w:r>
          </w:p>
        </w:tc>
      </w:tr>
      <w:tr w:rsidR="0088157C" w:rsidRPr="00FC7C7E" w14:paraId="20CA58E1" w14:textId="77777777" w:rsidTr="00141029">
        <w:trPr>
          <w:trHeight w:val="692"/>
        </w:trPr>
        <w:tc>
          <w:tcPr>
            <w:tcW w:w="9790" w:type="dxa"/>
            <w:gridSpan w:val="6"/>
          </w:tcPr>
          <w:p w14:paraId="0BFDC063" w14:textId="77777777" w:rsidR="0088157C" w:rsidRPr="00FC7C7E" w:rsidRDefault="0088157C" w:rsidP="00440820">
            <w:pPr>
              <w:rPr>
                <w:rFonts w:cs="Arial"/>
                <w:bCs/>
              </w:rPr>
            </w:pPr>
          </w:p>
        </w:tc>
      </w:tr>
    </w:tbl>
    <w:p w14:paraId="0DC06B16" w14:textId="77777777" w:rsidR="0088157C" w:rsidRPr="00FC7C7E" w:rsidRDefault="0088157C" w:rsidP="0088157C">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88157C" w:rsidRPr="00FC7C7E" w14:paraId="1D1408F8" w14:textId="77777777" w:rsidTr="00440820">
        <w:tc>
          <w:tcPr>
            <w:tcW w:w="8209" w:type="dxa"/>
            <w:shd w:val="clear" w:color="auto" w:fill="D9D9D9" w:themeFill="background1" w:themeFillShade="D9"/>
            <w:vAlign w:val="center"/>
          </w:tcPr>
          <w:p w14:paraId="29D8D913" w14:textId="77777777" w:rsidR="0088157C" w:rsidRPr="00AE2ACA" w:rsidRDefault="0088157C" w:rsidP="00440820">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F0C7C93" w14:textId="77777777" w:rsidR="0088157C" w:rsidRPr="00AE2ACA" w:rsidRDefault="0088157C" w:rsidP="00440820">
            <w:pPr>
              <w:rPr>
                <w:rFonts w:cs="Arial"/>
                <w:b/>
                <w:bCs/>
                <w:sz w:val="20"/>
              </w:rPr>
            </w:pPr>
          </w:p>
        </w:tc>
      </w:tr>
    </w:tbl>
    <w:p w14:paraId="71EF8C47" w14:textId="77777777" w:rsidR="0088157C" w:rsidRPr="00FC7C7E" w:rsidRDefault="0088157C" w:rsidP="00FC7C7E">
      <w:pPr>
        <w:rPr>
          <w:rFonts w:cs="Arial"/>
          <w:b/>
          <w:bCs/>
        </w:rPr>
      </w:pPr>
    </w:p>
    <w:p w14:paraId="1E325C8A" w14:textId="15D709E9" w:rsidR="00AE2ACA" w:rsidRDefault="00FC7C7E" w:rsidP="00FC7C7E">
      <w:pPr>
        <w:rPr>
          <w:rFonts w:cs="Arial"/>
        </w:rPr>
      </w:pPr>
      <w:r w:rsidRPr="00FC7C7E">
        <w:rPr>
          <w:rFonts w:cs="Arial"/>
          <w:b/>
          <w:bCs/>
        </w:rPr>
        <w:t xml:space="preserve">4. EXPERIENCIA LABORAL ESPECÍFICA: </w:t>
      </w:r>
      <w:r w:rsidRPr="00FC7C7E">
        <w:rPr>
          <w:rFonts w:cs="Arial"/>
        </w:rPr>
        <w:t>(ordenado a partir del trabajo más reciente) repetir la experiencia general cuando corresponda.</w:t>
      </w:r>
    </w:p>
    <w:p w14:paraId="6BE784AA" w14:textId="77777777" w:rsidR="00AE2ACA" w:rsidRPr="00FC7C7E" w:rsidRDefault="00AE2ACA" w:rsidP="00FC7C7E">
      <w:pPr>
        <w:rPr>
          <w:rFonts w:cs="Aria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FC7C7E" w:rsidRPr="00FC7C7E" w14:paraId="16C48984" w14:textId="77777777" w:rsidTr="004D3E4A">
        <w:trPr>
          <w:trHeight w:val="469"/>
        </w:trPr>
        <w:tc>
          <w:tcPr>
            <w:tcW w:w="2950" w:type="dxa"/>
            <w:shd w:val="clear" w:color="auto" w:fill="D9D9D9" w:themeFill="background1" w:themeFillShade="D9"/>
            <w:vAlign w:val="center"/>
          </w:tcPr>
          <w:p w14:paraId="65CEE060" w14:textId="77777777" w:rsidR="00FC7C7E" w:rsidRPr="00AE2ACA" w:rsidRDefault="00FC7C7E"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4C829E5D" w14:textId="77777777" w:rsidR="00FC7C7E" w:rsidRPr="00AE2ACA" w:rsidRDefault="00FC7C7E"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4A02274F" w14:textId="77777777" w:rsidR="00FC7C7E" w:rsidRPr="00AE2ACA" w:rsidRDefault="00FC7C7E"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4FAACD27" w14:textId="77777777" w:rsidR="00FC7C7E" w:rsidRPr="00AE2ACA" w:rsidRDefault="00FC7C7E"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50366338" w14:textId="49B48920" w:rsidR="00FC7C7E" w:rsidRPr="00AE2ACA" w:rsidRDefault="00FC7C7E" w:rsidP="00AE2ACA">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51892E5D" w14:textId="77777777" w:rsidR="00FC7C7E" w:rsidRPr="00AE2ACA" w:rsidRDefault="00FC7C7E" w:rsidP="00440820">
            <w:pPr>
              <w:rPr>
                <w:rFonts w:cs="Arial"/>
                <w:b/>
                <w:sz w:val="18"/>
              </w:rPr>
            </w:pPr>
            <w:r w:rsidRPr="00AE2ACA">
              <w:rPr>
                <w:rFonts w:cs="Arial"/>
                <w:b/>
                <w:sz w:val="18"/>
              </w:rPr>
              <w:t>Folio</w:t>
            </w:r>
          </w:p>
        </w:tc>
      </w:tr>
      <w:tr w:rsidR="00FC7C7E" w:rsidRPr="00FC7C7E" w14:paraId="7F8BEF31" w14:textId="77777777" w:rsidTr="00440820">
        <w:trPr>
          <w:trHeight w:val="340"/>
        </w:trPr>
        <w:tc>
          <w:tcPr>
            <w:tcW w:w="2950" w:type="dxa"/>
          </w:tcPr>
          <w:p w14:paraId="0CDC5DBB" w14:textId="77777777" w:rsidR="00FC7C7E" w:rsidRPr="00FC7C7E" w:rsidRDefault="00FC7C7E" w:rsidP="00440820">
            <w:pPr>
              <w:rPr>
                <w:rFonts w:cs="Arial"/>
                <w:bCs/>
              </w:rPr>
            </w:pPr>
          </w:p>
        </w:tc>
        <w:tc>
          <w:tcPr>
            <w:tcW w:w="2507" w:type="dxa"/>
          </w:tcPr>
          <w:p w14:paraId="7D047B10" w14:textId="77777777" w:rsidR="00FC7C7E" w:rsidRPr="00FC7C7E" w:rsidRDefault="00FC7C7E" w:rsidP="00440820">
            <w:pPr>
              <w:rPr>
                <w:rFonts w:cs="Arial"/>
                <w:bCs/>
              </w:rPr>
            </w:pPr>
          </w:p>
        </w:tc>
        <w:tc>
          <w:tcPr>
            <w:tcW w:w="1134" w:type="dxa"/>
          </w:tcPr>
          <w:p w14:paraId="2FF2147E" w14:textId="77777777" w:rsidR="00FC7C7E" w:rsidRPr="00FC7C7E" w:rsidRDefault="00FC7C7E" w:rsidP="00440820">
            <w:pPr>
              <w:rPr>
                <w:rFonts w:cs="Arial"/>
                <w:bCs/>
              </w:rPr>
            </w:pPr>
          </w:p>
        </w:tc>
        <w:tc>
          <w:tcPr>
            <w:tcW w:w="1134" w:type="dxa"/>
          </w:tcPr>
          <w:p w14:paraId="7508ED07" w14:textId="77777777" w:rsidR="00FC7C7E" w:rsidRPr="00FC7C7E" w:rsidRDefault="00FC7C7E" w:rsidP="00440820">
            <w:pPr>
              <w:rPr>
                <w:rFonts w:cs="Arial"/>
                <w:bCs/>
              </w:rPr>
            </w:pPr>
          </w:p>
        </w:tc>
        <w:tc>
          <w:tcPr>
            <w:tcW w:w="1032" w:type="dxa"/>
          </w:tcPr>
          <w:p w14:paraId="727A1BC7" w14:textId="77777777" w:rsidR="00FC7C7E" w:rsidRPr="00FC7C7E" w:rsidRDefault="00FC7C7E" w:rsidP="00440820">
            <w:pPr>
              <w:rPr>
                <w:rFonts w:cs="Arial"/>
                <w:bCs/>
              </w:rPr>
            </w:pPr>
          </w:p>
        </w:tc>
        <w:tc>
          <w:tcPr>
            <w:tcW w:w="1033" w:type="dxa"/>
          </w:tcPr>
          <w:p w14:paraId="51889368" w14:textId="77777777" w:rsidR="00FC7C7E" w:rsidRPr="00FC7C7E" w:rsidRDefault="00FC7C7E" w:rsidP="00440820">
            <w:pPr>
              <w:rPr>
                <w:rFonts w:cs="Arial"/>
                <w:bCs/>
              </w:rPr>
            </w:pPr>
          </w:p>
        </w:tc>
      </w:tr>
      <w:tr w:rsidR="00FC7C7E" w:rsidRPr="00FC7C7E" w14:paraId="3DEC1F00" w14:textId="77777777" w:rsidTr="004D3E4A">
        <w:trPr>
          <w:trHeight w:val="145"/>
        </w:trPr>
        <w:tc>
          <w:tcPr>
            <w:tcW w:w="9790" w:type="dxa"/>
            <w:gridSpan w:val="6"/>
            <w:shd w:val="clear" w:color="auto" w:fill="D9D9D9" w:themeFill="background1" w:themeFillShade="D9"/>
          </w:tcPr>
          <w:p w14:paraId="36643904" w14:textId="77777777" w:rsidR="00FC7C7E" w:rsidRPr="00AE2ACA" w:rsidRDefault="00FC7C7E" w:rsidP="00440820">
            <w:pPr>
              <w:rPr>
                <w:rFonts w:cs="Arial"/>
                <w:b/>
                <w:bCs/>
                <w:sz w:val="18"/>
              </w:rPr>
            </w:pPr>
            <w:r w:rsidRPr="00AE2ACA">
              <w:rPr>
                <w:rFonts w:cs="Arial"/>
                <w:b/>
                <w:bCs/>
                <w:sz w:val="18"/>
              </w:rPr>
              <w:t>Breve descripción de las funciones realizadas en el puesto</w:t>
            </w:r>
          </w:p>
        </w:tc>
      </w:tr>
      <w:tr w:rsidR="00FC7C7E" w:rsidRPr="00FC7C7E" w14:paraId="6AD94451" w14:textId="77777777" w:rsidTr="00141029">
        <w:trPr>
          <w:trHeight w:val="583"/>
        </w:trPr>
        <w:tc>
          <w:tcPr>
            <w:tcW w:w="9790" w:type="dxa"/>
            <w:gridSpan w:val="6"/>
          </w:tcPr>
          <w:p w14:paraId="266E26F5" w14:textId="77777777" w:rsidR="00FC7C7E" w:rsidRPr="00FC7C7E" w:rsidRDefault="00FC7C7E" w:rsidP="00440820">
            <w:pPr>
              <w:rPr>
                <w:rFonts w:cs="Arial"/>
                <w:bCs/>
              </w:rPr>
            </w:pPr>
          </w:p>
        </w:tc>
      </w:tr>
    </w:tbl>
    <w:p w14:paraId="2C1EC3EC" w14:textId="035AF364" w:rsidR="00FC7C7E" w:rsidRDefault="00FC7C7E"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7733FBD8" w14:textId="77777777" w:rsidTr="00440820">
        <w:trPr>
          <w:trHeight w:val="469"/>
        </w:trPr>
        <w:tc>
          <w:tcPr>
            <w:tcW w:w="2950" w:type="dxa"/>
            <w:shd w:val="clear" w:color="auto" w:fill="D9D9D9" w:themeFill="background1" w:themeFillShade="D9"/>
            <w:vAlign w:val="center"/>
          </w:tcPr>
          <w:p w14:paraId="27207632" w14:textId="77777777" w:rsidR="00AE2ACA" w:rsidRPr="00AE2ACA" w:rsidRDefault="00AE2ACA"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23632E10" w14:textId="77777777" w:rsidR="00AE2ACA" w:rsidRPr="00AE2ACA" w:rsidRDefault="00AE2ACA"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2EEAE3BF" w14:textId="77777777" w:rsidR="00AE2ACA" w:rsidRPr="00AE2ACA" w:rsidRDefault="00AE2ACA"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042FD841" w14:textId="77777777" w:rsidR="00AE2ACA" w:rsidRPr="00AE2ACA" w:rsidRDefault="00AE2ACA"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3A87DC21" w14:textId="77777777" w:rsidR="00AE2ACA" w:rsidRPr="00AE2ACA" w:rsidRDefault="00AE2ACA"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09149F68" w14:textId="77777777" w:rsidR="00AE2ACA" w:rsidRPr="00AE2ACA" w:rsidRDefault="00AE2ACA" w:rsidP="00440820">
            <w:pPr>
              <w:rPr>
                <w:rFonts w:cs="Arial"/>
                <w:b/>
                <w:sz w:val="18"/>
              </w:rPr>
            </w:pPr>
            <w:r w:rsidRPr="00AE2ACA">
              <w:rPr>
                <w:rFonts w:cs="Arial"/>
                <w:b/>
                <w:sz w:val="18"/>
              </w:rPr>
              <w:t>Folio</w:t>
            </w:r>
          </w:p>
        </w:tc>
      </w:tr>
      <w:tr w:rsidR="00AE2ACA" w:rsidRPr="00FC7C7E" w14:paraId="7C9941B6" w14:textId="77777777" w:rsidTr="00440820">
        <w:trPr>
          <w:trHeight w:val="340"/>
        </w:trPr>
        <w:tc>
          <w:tcPr>
            <w:tcW w:w="2950" w:type="dxa"/>
          </w:tcPr>
          <w:p w14:paraId="20518DF9" w14:textId="77777777" w:rsidR="00AE2ACA" w:rsidRPr="00FC7C7E" w:rsidRDefault="00AE2ACA" w:rsidP="00440820">
            <w:pPr>
              <w:rPr>
                <w:rFonts w:cs="Arial"/>
                <w:bCs/>
              </w:rPr>
            </w:pPr>
          </w:p>
        </w:tc>
        <w:tc>
          <w:tcPr>
            <w:tcW w:w="2507" w:type="dxa"/>
          </w:tcPr>
          <w:p w14:paraId="73C050B6" w14:textId="77777777" w:rsidR="00AE2ACA" w:rsidRPr="00FC7C7E" w:rsidRDefault="00AE2ACA" w:rsidP="00440820">
            <w:pPr>
              <w:rPr>
                <w:rFonts w:cs="Arial"/>
                <w:bCs/>
              </w:rPr>
            </w:pPr>
          </w:p>
        </w:tc>
        <w:tc>
          <w:tcPr>
            <w:tcW w:w="1134" w:type="dxa"/>
          </w:tcPr>
          <w:p w14:paraId="33E54C5B" w14:textId="77777777" w:rsidR="00AE2ACA" w:rsidRPr="00FC7C7E" w:rsidRDefault="00AE2ACA" w:rsidP="00440820">
            <w:pPr>
              <w:rPr>
                <w:rFonts w:cs="Arial"/>
                <w:bCs/>
              </w:rPr>
            </w:pPr>
          </w:p>
        </w:tc>
        <w:tc>
          <w:tcPr>
            <w:tcW w:w="1134" w:type="dxa"/>
          </w:tcPr>
          <w:p w14:paraId="7EAF0ACF" w14:textId="77777777" w:rsidR="00AE2ACA" w:rsidRPr="00FC7C7E" w:rsidRDefault="00AE2ACA" w:rsidP="00440820">
            <w:pPr>
              <w:rPr>
                <w:rFonts w:cs="Arial"/>
                <w:bCs/>
              </w:rPr>
            </w:pPr>
          </w:p>
        </w:tc>
        <w:tc>
          <w:tcPr>
            <w:tcW w:w="1032" w:type="dxa"/>
          </w:tcPr>
          <w:p w14:paraId="1C3E998B" w14:textId="77777777" w:rsidR="00AE2ACA" w:rsidRPr="00FC7C7E" w:rsidRDefault="00AE2ACA" w:rsidP="00440820">
            <w:pPr>
              <w:rPr>
                <w:rFonts w:cs="Arial"/>
                <w:bCs/>
              </w:rPr>
            </w:pPr>
          </w:p>
        </w:tc>
        <w:tc>
          <w:tcPr>
            <w:tcW w:w="1033" w:type="dxa"/>
          </w:tcPr>
          <w:p w14:paraId="2895242B" w14:textId="77777777" w:rsidR="00AE2ACA" w:rsidRPr="00FC7C7E" w:rsidRDefault="00AE2ACA" w:rsidP="00440820">
            <w:pPr>
              <w:rPr>
                <w:rFonts w:cs="Arial"/>
                <w:bCs/>
              </w:rPr>
            </w:pPr>
          </w:p>
        </w:tc>
      </w:tr>
      <w:tr w:rsidR="00AE2ACA" w:rsidRPr="00FC7C7E" w14:paraId="69926800" w14:textId="77777777" w:rsidTr="00440820">
        <w:trPr>
          <w:trHeight w:val="145"/>
        </w:trPr>
        <w:tc>
          <w:tcPr>
            <w:tcW w:w="9790" w:type="dxa"/>
            <w:gridSpan w:val="6"/>
            <w:shd w:val="clear" w:color="auto" w:fill="D9D9D9" w:themeFill="background1" w:themeFillShade="D9"/>
          </w:tcPr>
          <w:p w14:paraId="1E7AD6E2" w14:textId="77777777" w:rsidR="00AE2ACA" w:rsidRPr="00AE2ACA" w:rsidRDefault="00AE2ACA" w:rsidP="00440820">
            <w:pPr>
              <w:rPr>
                <w:rFonts w:cs="Arial"/>
                <w:b/>
                <w:bCs/>
                <w:sz w:val="18"/>
              </w:rPr>
            </w:pPr>
            <w:r w:rsidRPr="00AE2ACA">
              <w:rPr>
                <w:rFonts w:cs="Arial"/>
                <w:b/>
                <w:bCs/>
                <w:sz w:val="18"/>
              </w:rPr>
              <w:t>Breve descripción de las funciones realizadas en el puesto</w:t>
            </w:r>
          </w:p>
        </w:tc>
      </w:tr>
      <w:tr w:rsidR="00AE2ACA" w:rsidRPr="00FC7C7E" w14:paraId="6F8C246E" w14:textId="77777777" w:rsidTr="00141029">
        <w:trPr>
          <w:trHeight w:val="624"/>
        </w:trPr>
        <w:tc>
          <w:tcPr>
            <w:tcW w:w="9790" w:type="dxa"/>
            <w:gridSpan w:val="6"/>
          </w:tcPr>
          <w:p w14:paraId="30ACC847" w14:textId="77777777" w:rsidR="00AE2ACA" w:rsidRPr="00FC7C7E" w:rsidRDefault="00AE2ACA" w:rsidP="00440820">
            <w:pPr>
              <w:rPr>
                <w:rFonts w:cs="Arial"/>
                <w:bCs/>
              </w:rPr>
            </w:pPr>
          </w:p>
        </w:tc>
      </w:tr>
    </w:tbl>
    <w:p w14:paraId="533804E4" w14:textId="6E5E8B9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18D5170B" w14:textId="77777777" w:rsidTr="00440820">
        <w:trPr>
          <w:trHeight w:val="469"/>
        </w:trPr>
        <w:tc>
          <w:tcPr>
            <w:tcW w:w="2950" w:type="dxa"/>
            <w:shd w:val="clear" w:color="auto" w:fill="D9D9D9" w:themeFill="background1" w:themeFillShade="D9"/>
            <w:vAlign w:val="center"/>
          </w:tcPr>
          <w:p w14:paraId="69174456" w14:textId="77777777" w:rsidR="00AE2ACA" w:rsidRPr="00AE2ACA" w:rsidRDefault="00AE2ACA"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3CA573B4" w14:textId="77777777" w:rsidR="00AE2ACA" w:rsidRPr="00AE2ACA" w:rsidRDefault="00AE2ACA"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32549FC7" w14:textId="77777777" w:rsidR="00AE2ACA" w:rsidRPr="00AE2ACA" w:rsidRDefault="00AE2ACA"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73825188" w14:textId="77777777" w:rsidR="00AE2ACA" w:rsidRPr="00AE2ACA" w:rsidRDefault="00AE2ACA"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697ED01B" w14:textId="77777777" w:rsidR="00AE2ACA" w:rsidRPr="00AE2ACA" w:rsidRDefault="00AE2ACA"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410285D5" w14:textId="77777777" w:rsidR="00AE2ACA" w:rsidRPr="00AE2ACA" w:rsidRDefault="00AE2ACA" w:rsidP="00440820">
            <w:pPr>
              <w:rPr>
                <w:rFonts w:cs="Arial"/>
                <w:b/>
                <w:sz w:val="18"/>
              </w:rPr>
            </w:pPr>
            <w:r w:rsidRPr="00AE2ACA">
              <w:rPr>
                <w:rFonts w:cs="Arial"/>
                <w:b/>
                <w:sz w:val="18"/>
              </w:rPr>
              <w:t>Folio</w:t>
            </w:r>
          </w:p>
        </w:tc>
      </w:tr>
      <w:tr w:rsidR="00AE2ACA" w:rsidRPr="00FC7C7E" w14:paraId="72F2B627" w14:textId="77777777" w:rsidTr="00440820">
        <w:trPr>
          <w:trHeight w:val="340"/>
        </w:trPr>
        <w:tc>
          <w:tcPr>
            <w:tcW w:w="2950" w:type="dxa"/>
          </w:tcPr>
          <w:p w14:paraId="41E1D298" w14:textId="77777777" w:rsidR="00AE2ACA" w:rsidRPr="00FC7C7E" w:rsidRDefault="00AE2ACA" w:rsidP="00440820">
            <w:pPr>
              <w:rPr>
                <w:rFonts w:cs="Arial"/>
                <w:bCs/>
              </w:rPr>
            </w:pPr>
          </w:p>
        </w:tc>
        <w:tc>
          <w:tcPr>
            <w:tcW w:w="2507" w:type="dxa"/>
          </w:tcPr>
          <w:p w14:paraId="0F58E3A5" w14:textId="77777777" w:rsidR="00AE2ACA" w:rsidRPr="00FC7C7E" w:rsidRDefault="00AE2ACA" w:rsidP="00440820">
            <w:pPr>
              <w:rPr>
                <w:rFonts w:cs="Arial"/>
                <w:bCs/>
              </w:rPr>
            </w:pPr>
          </w:p>
        </w:tc>
        <w:tc>
          <w:tcPr>
            <w:tcW w:w="1134" w:type="dxa"/>
          </w:tcPr>
          <w:p w14:paraId="6021DCEC" w14:textId="77777777" w:rsidR="00AE2ACA" w:rsidRPr="00FC7C7E" w:rsidRDefault="00AE2ACA" w:rsidP="00440820">
            <w:pPr>
              <w:rPr>
                <w:rFonts w:cs="Arial"/>
                <w:bCs/>
              </w:rPr>
            </w:pPr>
          </w:p>
        </w:tc>
        <w:tc>
          <w:tcPr>
            <w:tcW w:w="1134" w:type="dxa"/>
          </w:tcPr>
          <w:p w14:paraId="0E253B7B" w14:textId="77777777" w:rsidR="00AE2ACA" w:rsidRPr="00FC7C7E" w:rsidRDefault="00AE2ACA" w:rsidP="00440820">
            <w:pPr>
              <w:rPr>
                <w:rFonts w:cs="Arial"/>
                <w:bCs/>
              </w:rPr>
            </w:pPr>
          </w:p>
        </w:tc>
        <w:tc>
          <w:tcPr>
            <w:tcW w:w="1032" w:type="dxa"/>
          </w:tcPr>
          <w:p w14:paraId="456786D2" w14:textId="77777777" w:rsidR="00AE2ACA" w:rsidRPr="00FC7C7E" w:rsidRDefault="00AE2ACA" w:rsidP="00440820">
            <w:pPr>
              <w:rPr>
                <w:rFonts w:cs="Arial"/>
                <w:bCs/>
              </w:rPr>
            </w:pPr>
          </w:p>
        </w:tc>
        <w:tc>
          <w:tcPr>
            <w:tcW w:w="1033" w:type="dxa"/>
          </w:tcPr>
          <w:p w14:paraId="2FABF56A" w14:textId="77777777" w:rsidR="00AE2ACA" w:rsidRPr="00FC7C7E" w:rsidRDefault="00AE2ACA" w:rsidP="00440820">
            <w:pPr>
              <w:rPr>
                <w:rFonts w:cs="Arial"/>
                <w:bCs/>
              </w:rPr>
            </w:pPr>
          </w:p>
        </w:tc>
      </w:tr>
      <w:tr w:rsidR="00AE2ACA" w:rsidRPr="00FC7C7E" w14:paraId="74353765" w14:textId="77777777" w:rsidTr="00440820">
        <w:trPr>
          <w:trHeight w:val="145"/>
        </w:trPr>
        <w:tc>
          <w:tcPr>
            <w:tcW w:w="9790" w:type="dxa"/>
            <w:gridSpan w:val="6"/>
            <w:shd w:val="clear" w:color="auto" w:fill="D9D9D9" w:themeFill="background1" w:themeFillShade="D9"/>
          </w:tcPr>
          <w:p w14:paraId="6442DD6B" w14:textId="77777777" w:rsidR="00AE2ACA" w:rsidRPr="00AE2ACA" w:rsidRDefault="00AE2ACA" w:rsidP="00440820">
            <w:pPr>
              <w:rPr>
                <w:rFonts w:cs="Arial"/>
                <w:b/>
                <w:bCs/>
                <w:sz w:val="18"/>
              </w:rPr>
            </w:pPr>
            <w:r w:rsidRPr="00AE2ACA">
              <w:rPr>
                <w:rFonts w:cs="Arial"/>
                <w:b/>
                <w:bCs/>
                <w:sz w:val="18"/>
              </w:rPr>
              <w:t>Breve descripción de las funciones realizadas en el puesto</w:t>
            </w:r>
          </w:p>
        </w:tc>
      </w:tr>
      <w:tr w:rsidR="00AE2ACA" w:rsidRPr="00FC7C7E" w14:paraId="328BC3DE" w14:textId="77777777" w:rsidTr="00141029">
        <w:trPr>
          <w:trHeight w:val="638"/>
        </w:trPr>
        <w:tc>
          <w:tcPr>
            <w:tcW w:w="9790" w:type="dxa"/>
            <w:gridSpan w:val="6"/>
          </w:tcPr>
          <w:p w14:paraId="389B229D" w14:textId="77777777" w:rsidR="00AE2ACA" w:rsidRPr="00FC7C7E" w:rsidRDefault="00AE2ACA" w:rsidP="00440820">
            <w:pPr>
              <w:rPr>
                <w:rFonts w:cs="Arial"/>
                <w:bCs/>
              </w:rPr>
            </w:pPr>
          </w:p>
        </w:tc>
      </w:tr>
    </w:tbl>
    <w:p w14:paraId="3C1E14F8" w14:textId="36E5E587" w:rsidR="00AE2ACA" w:rsidRDefault="00AE2ACA" w:rsidP="00FC7C7E">
      <w:pPr>
        <w:rPr>
          <w:rFonts w:cs="Arial"/>
          <w:bC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507"/>
        <w:gridCol w:w="1134"/>
        <w:gridCol w:w="1134"/>
        <w:gridCol w:w="1032"/>
        <w:gridCol w:w="1033"/>
      </w:tblGrid>
      <w:tr w:rsidR="00AE2ACA" w:rsidRPr="00FC7C7E" w14:paraId="31F56D1A" w14:textId="77777777" w:rsidTr="00440820">
        <w:trPr>
          <w:trHeight w:val="469"/>
        </w:trPr>
        <w:tc>
          <w:tcPr>
            <w:tcW w:w="2950" w:type="dxa"/>
            <w:shd w:val="clear" w:color="auto" w:fill="D9D9D9" w:themeFill="background1" w:themeFillShade="D9"/>
            <w:vAlign w:val="center"/>
          </w:tcPr>
          <w:p w14:paraId="0F4C7A4F" w14:textId="77777777" w:rsidR="00AE2ACA" w:rsidRPr="00AE2ACA" w:rsidRDefault="00AE2ACA" w:rsidP="00440820">
            <w:pPr>
              <w:rPr>
                <w:rFonts w:cs="Arial"/>
                <w:b/>
                <w:sz w:val="18"/>
              </w:rPr>
            </w:pPr>
            <w:r w:rsidRPr="00AE2ACA">
              <w:rPr>
                <w:rFonts w:cs="Arial"/>
                <w:b/>
                <w:sz w:val="18"/>
              </w:rPr>
              <w:t xml:space="preserve">Nombre del cargo </w:t>
            </w:r>
          </w:p>
        </w:tc>
        <w:tc>
          <w:tcPr>
            <w:tcW w:w="2507" w:type="dxa"/>
            <w:shd w:val="clear" w:color="auto" w:fill="D9D9D9" w:themeFill="background1" w:themeFillShade="D9"/>
            <w:vAlign w:val="center"/>
          </w:tcPr>
          <w:p w14:paraId="03FCF3DB" w14:textId="77777777" w:rsidR="00AE2ACA" w:rsidRPr="00AE2ACA" w:rsidRDefault="00AE2ACA" w:rsidP="00440820">
            <w:pPr>
              <w:rPr>
                <w:rFonts w:cs="Arial"/>
                <w:b/>
                <w:sz w:val="18"/>
              </w:rPr>
            </w:pPr>
            <w:r w:rsidRPr="00AE2ACA">
              <w:rPr>
                <w:rFonts w:cs="Arial"/>
                <w:b/>
                <w:sz w:val="18"/>
              </w:rPr>
              <w:t>Institución</w:t>
            </w:r>
          </w:p>
        </w:tc>
        <w:tc>
          <w:tcPr>
            <w:tcW w:w="1134" w:type="dxa"/>
            <w:shd w:val="clear" w:color="auto" w:fill="D9D9D9" w:themeFill="background1" w:themeFillShade="D9"/>
            <w:vAlign w:val="center"/>
          </w:tcPr>
          <w:p w14:paraId="1A23D328" w14:textId="77777777" w:rsidR="00AE2ACA" w:rsidRPr="00AE2ACA" w:rsidRDefault="00AE2ACA" w:rsidP="00440820">
            <w:pPr>
              <w:rPr>
                <w:rFonts w:cs="Arial"/>
                <w:b/>
                <w:sz w:val="18"/>
              </w:rPr>
            </w:pPr>
            <w:r w:rsidRPr="00AE2ACA">
              <w:rPr>
                <w:rFonts w:cs="Arial"/>
                <w:b/>
                <w:sz w:val="18"/>
              </w:rPr>
              <w:t>Fecha de inicio</w:t>
            </w:r>
          </w:p>
        </w:tc>
        <w:tc>
          <w:tcPr>
            <w:tcW w:w="1134" w:type="dxa"/>
            <w:shd w:val="clear" w:color="auto" w:fill="D9D9D9" w:themeFill="background1" w:themeFillShade="D9"/>
            <w:vAlign w:val="center"/>
          </w:tcPr>
          <w:p w14:paraId="6B685AA7" w14:textId="77777777" w:rsidR="00AE2ACA" w:rsidRPr="00AE2ACA" w:rsidRDefault="00AE2ACA" w:rsidP="00440820">
            <w:pPr>
              <w:rPr>
                <w:rFonts w:cs="Arial"/>
                <w:b/>
                <w:sz w:val="18"/>
              </w:rPr>
            </w:pPr>
            <w:r w:rsidRPr="00AE2ACA">
              <w:rPr>
                <w:rFonts w:cs="Arial"/>
                <w:b/>
                <w:sz w:val="18"/>
              </w:rPr>
              <w:t>Fecha de conclusión</w:t>
            </w:r>
          </w:p>
        </w:tc>
        <w:tc>
          <w:tcPr>
            <w:tcW w:w="1032" w:type="dxa"/>
            <w:shd w:val="clear" w:color="auto" w:fill="D9D9D9" w:themeFill="background1" w:themeFillShade="D9"/>
            <w:vAlign w:val="center"/>
          </w:tcPr>
          <w:p w14:paraId="1D6AB08E" w14:textId="77777777" w:rsidR="00AE2ACA" w:rsidRPr="00AE2ACA" w:rsidRDefault="00AE2ACA" w:rsidP="00440820">
            <w:pPr>
              <w:rPr>
                <w:rFonts w:cs="Arial"/>
                <w:b/>
                <w:sz w:val="18"/>
              </w:rPr>
            </w:pPr>
            <w:r w:rsidRPr="00AE2ACA">
              <w:rPr>
                <w:rFonts w:cs="Arial"/>
                <w:b/>
                <w:sz w:val="18"/>
              </w:rPr>
              <w:t>Duración: años-meses</w:t>
            </w:r>
          </w:p>
        </w:tc>
        <w:tc>
          <w:tcPr>
            <w:tcW w:w="1033" w:type="dxa"/>
            <w:shd w:val="clear" w:color="auto" w:fill="D9D9D9" w:themeFill="background1" w:themeFillShade="D9"/>
            <w:vAlign w:val="center"/>
          </w:tcPr>
          <w:p w14:paraId="2104030A" w14:textId="77777777" w:rsidR="00AE2ACA" w:rsidRPr="00AE2ACA" w:rsidRDefault="00AE2ACA" w:rsidP="00440820">
            <w:pPr>
              <w:rPr>
                <w:rFonts w:cs="Arial"/>
                <w:b/>
                <w:sz w:val="18"/>
              </w:rPr>
            </w:pPr>
            <w:r w:rsidRPr="00AE2ACA">
              <w:rPr>
                <w:rFonts w:cs="Arial"/>
                <w:b/>
                <w:sz w:val="18"/>
              </w:rPr>
              <w:t>Folio</w:t>
            </w:r>
          </w:p>
        </w:tc>
      </w:tr>
      <w:tr w:rsidR="00AE2ACA" w:rsidRPr="00FC7C7E" w14:paraId="1C8658CB" w14:textId="77777777" w:rsidTr="00440820">
        <w:trPr>
          <w:trHeight w:val="340"/>
        </w:trPr>
        <w:tc>
          <w:tcPr>
            <w:tcW w:w="2950" w:type="dxa"/>
          </w:tcPr>
          <w:p w14:paraId="2F674973" w14:textId="77777777" w:rsidR="00AE2ACA" w:rsidRPr="00FC7C7E" w:rsidRDefault="00AE2ACA" w:rsidP="00440820">
            <w:pPr>
              <w:rPr>
                <w:rFonts w:cs="Arial"/>
                <w:bCs/>
              </w:rPr>
            </w:pPr>
          </w:p>
        </w:tc>
        <w:tc>
          <w:tcPr>
            <w:tcW w:w="2507" w:type="dxa"/>
          </w:tcPr>
          <w:p w14:paraId="287993CD" w14:textId="77777777" w:rsidR="00AE2ACA" w:rsidRPr="00FC7C7E" w:rsidRDefault="00AE2ACA" w:rsidP="00440820">
            <w:pPr>
              <w:rPr>
                <w:rFonts w:cs="Arial"/>
                <w:bCs/>
              </w:rPr>
            </w:pPr>
          </w:p>
        </w:tc>
        <w:tc>
          <w:tcPr>
            <w:tcW w:w="1134" w:type="dxa"/>
          </w:tcPr>
          <w:p w14:paraId="5B27DCD6" w14:textId="77777777" w:rsidR="00AE2ACA" w:rsidRPr="00FC7C7E" w:rsidRDefault="00AE2ACA" w:rsidP="00440820">
            <w:pPr>
              <w:rPr>
                <w:rFonts w:cs="Arial"/>
                <w:bCs/>
              </w:rPr>
            </w:pPr>
          </w:p>
        </w:tc>
        <w:tc>
          <w:tcPr>
            <w:tcW w:w="1134" w:type="dxa"/>
          </w:tcPr>
          <w:p w14:paraId="234FF4E1" w14:textId="77777777" w:rsidR="00AE2ACA" w:rsidRPr="00FC7C7E" w:rsidRDefault="00AE2ACA" w:rsidP="00440820">
            <w:pPr>
              <w:rPr>
                <w:rFonts w:cs="Arial"/>
                <w:bCs/>
              </w:rPr>
            </w:pPr>
          </w:p>
        </w:tc>
        <w:tc>
          <w:tcPr>
            <w:tcW w:w="1032" w:type="dxa"/>
          </w:tcPr>
          <w:p w14:paraId="4D722E3C" w14:textId="77777777" w:rsidR="00AE2ACA" w:rsidRPr="00FC7C7E" w:rsidRDefault="00AE2ACA" w:rsidP="00440820">
            <w:pPr>
              <w:rPr>
                <w:rFonts w:cs="Arial"/>
                <w:bCs/>
              </w:rPr>
            </w:pPr>
          </w:p>
        </w:tc>
        <w:tc>
          <w:tcPr>
            <w:tcW w:w="1033" w:type="dxa"/>
          </w:tcPr>
          <w:p w14:paraId="30648D1D" w14:textId="77777777" w:rsidR="00AE2ACA" w:rsidRPr="00FC7C7E" w:rsidRDefault="00AE2ACA" w:rsidP="00440820">
            <w:pPr>
              <w:rPr>
                <w:rFonts w:cs="Arial"/>
                <w:bCs/>
              </w:rPr>
            </w:pPr>
          </w:p>
        </w:tc>
      </w:tr>
      <w:tr w:rsidR="00AE2ACA" w:rsidRPr="00FC7C7E" w14:paraId="210E265E" w14:textId="77777777" w:rsidTr="00440820">
        <w:trPr>
          <w:trHeight w:val="145"/>
        </w:trPr>
        <w:tc>
          <w:tcPr>
            <w:tcW w:w="9790" w:type="dxa"/>
            <w:gridSpan w:val="6"/>
            <w:shd w:val="clear" w:color="auto" w:fill="D9D9D9" w:themeFill="background1" w:themeFillShade="D9"/>
          </w:tcPr>
          <w:p w14:paraId="6909339E" w14:textId="77777777" w:rsidR="00AE2ACA" w:rsidRPr="00AE2ACA" w:rsidRDefault="00AE2ACA" w:rsidP="00440820">
            <w:pPr>
              <w:rPr>
                <w:rFonts w:cs="Arial"/>
                <w:b/>
                <w:bCs/>
                <w:sz w:val="18"/>
              </w:rPr>
            </w:pPr>
            <w:r w:rsidRPr="00AE2ACA">
              <w:rPr>
                <w:rFonts w:cs="Arial"/>
                <w:b/>
                <w:bCs/>
                <w:sz w:val="18"/>
              </w:rPr>
              <w:t>Breve descripción de las funciones realizadas en el puesto</w:t>
            </w:r>
          </w:p>
        </w:tc>
      </w:tr>
      <w:tr w:rsidR="00AE2ACA" w:rsidRPr="00FC7C7E" w14:paraId="2F74F490" w14:textId="77777777" w:rsidTr="00141029">
        <w:trPr>
          <w:trHeight w:val="496"/>
        </w:trPr>
        <w:tc>
          <w:tcPr>
            <w:tcW w:w="9790" w:type="dxa"/>
            <w:gridSpan w:val="6"/>
          </w:tcPr>
          <w:p w14:paraId="36E2A231" w14:textId="77777777" w:rsidR="00AE2ACA" w:rsidRPr="00FC7C7E" w:rsidRDefault="00AE2ACA" w:rsidP="00440820">
            <w:pPr>
              <w:rPr>
                <w:rFonts w:cs="Arial"/>
                <w:bCs/>
              </w:rPr>
            </w:pPr>
          </w:p>
        </w:tc>
      </w:tr>
    </w:tbl>
    <w:p w14:paraId="0016F8CD" w14:textId="77777777" w:rsidR="00FC7C7E" w:rsidRPr="00FC7C7E" w:rsidRDefault="00FC7C7E" w:rsidP="00FC7C7E">
      <w:pPr>
        <w:rPr>
          <w:rFonts w:cs="Arial"/>
          <w:b/>
          <w:bCs/>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9"/>
        <w:gridCol w:w="1624"/>
      </w:tblGrid>
      <w:tr w:rsidR="00FC7C7E" w:rsidRPr="00FC7C7E" w14:paraId="7898DFF6" w14:textId="77777777" w:rsidTr="004D3E4A">
        <w:tc>
          <w:tcPr>
            <w:tcW w:w="8209" w:type="dxa"/>
            <w:shd w:val="clear" w:color="auto" w:fill="D9D9D9" w:themeFill="background1" w:themeFillShade="D9"/>
            <w:vAlign w:val="center"/>
          </w:tcPr>
          <w:p w14:paraId="0C5387A0" w14:textId="77777777" w:rsidR="00FC7C7E" w:rsidRPr="00AE2ACA" w:rsidRDefault="00FC7C7E" w:rsidP="00440820">
            <w:pPr>
              <w:rPr>
                <w:rFonts w:cs="Arial"/>
                <w:b/>
                <w:bCs/>
                <w:sz w:val="20"/>
              </w:rPr>
            </w:pPr>
            <w:r w:rsidRPr="00AE2ACA">
              <w:rPr>
                <w:rFonts w:cs="Arial"/>
                <w:b/>
                <w:bCs/>
                <w:sz w:val="20"/>
              </w:rPr>
              <w:t xml:space="preserve">SUMATORIA </w:t>
            </w:r>
            <w:r w:rsidRPr="00AE2ACA">
              <w:rPr>
                <w:rFonts w:cs="Arial"/>
                <w:sz w:val="20"/>
              </w:rPr>
              <w:t>total  de la experiencia específica (años y meses)</w:t>
            </w:r>
          </w:p>
        </w:tc>
        <w:tc>
          <w:tcPr>
            <w:tcW w:w="1624" w:type="dxa"/>
            <w:shd w:val="clear" w:color="auto" w:fill="D9D9D9"/>
          </w:tcPr>
          <w:p w14:paraId="7B86AC9C" w14:textId="38F75E51" w:rsidR="00FC7C7E" w:rsidRPr="00AE2ACA" w:rsidRDefault="00FC7C7E" w:rsidP="00AE2ACA">
            <w:pPr>
              <w:rPr>
                <w:rFonts w:cs="Arial"/>
                <w:b/>
                <w:bCs/>
                <w:sz w:val="20"/>
              </w:rPr>
            </w:pPr>
          </w:p>
        </w:tc>
      </w:tr>
    </w:tbl>
    <w:p w14:paraId="1BD4E1C5" w14:textId="77777777" w:rsidR="00FC7C7E" w:rsidRPr="00FC7C7E" w:rsidRDefault="00FC7C7E" w:rsidP="00FC7C7E">
      <w:pPr>
        <w:rPr>
          <w:rFonts w:cs="Arial"/>
        </w:rPr>
      </w:pPr>
    </w:p>
    <w:p w14:paraId="3C2238A2" w14:textId="77777777" w:rsidR="00FC7C7E" w:rsidRPr="00FC7C7E" w:rsidRDefault="00FC7C7E" w:rsidP="00FC7C7E">
      <w:pPr>
        <w:rPr>
          <w:rFonts w:cs="Arial"/>
        </w:rPr>
      </w:pPr>
      <w:r w:rsidRPr="00FC7C7E">
        <w:rPr>
          <w:rFonts w:cs="Arial"/>
          <w:b/>
          <w:bCs/>
        </w:rPr>
        <w:t xml:space="preserve">5. REFERENCIAS PERSONALES: </w:t>
      </w:r>
      <w:r w:rsidRPr="00FC7C7E">
        <w:rPr>
          <w:rFonts w:cs="Arial"/>
        </w:rPr>
        <w:t xml:space="preserve">(ordenado a partir del trabajo más reciente) </w:t>
      </w:r>
      <w:r w:rsidRPr="00FC7C7E">
        <w:rPr>
          <w:rFonts w:cs="Arial"/>
          <w:bCs/>
        </w:rPr>
        <w:t>En la presente sección, el postulante deberá detallar las referencias personales correspondiente a los tres últimos trabajos.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126"/>
        <w:gridCol w:w="2268"/>
        <w:gridCol w:w="1985"/>
        <w:gridCol w:w="1356"/>
      </w:tblGrid>
      <w:tr w:rsidR="00FC7C7E" w:rsidRPr="00FC7C7E" w14:paraId="788D0D2F" w14:textId="77777777" w:rsidTr="004D3E4A">
        <w:trPr>
          <w:trHeight w:val="469"/>
        </w:trPr>
        <w:tc>
          <w:tcPr>
            <w:tcW w:w="2055" w:type="dxa"/>
            <w:shd w:val="clear" w:color="auto" w:fill="D9D9D9" w:themeFill="background1" w:themeFillShade="D9"/>
            <w:vAlign w:val="center"/>
          </w:tcPr>
          <w:p w14:paraId="07E36FA1" w14:textId="77777777" w:rsidR="00FC7C7E" w:rsidRPr="00AE2ACA" w:rsidRDefault="00FC7C7E" w:rsidP="004D3E4A">
            <w:pPr>
              <w:jc w:val="center"/>
              <w:rPr>
                <w:rFonts w:cs="Arial"/>
                <w:b/>
                <w:sz w:val="18"/>
              </w:rPr>
            </w:pPr>
            <w:r w:rsidRPr="00AE2ACA">
              <w:rPr>
                <w:rFonts w:cs="Arial"/>
                <w:b/>
                <w:sz w:val="18"/>
              </w:rPr>
              <w:t>Institución Contratante</w:t>
            </w:r>
          </w:p>
        </w:tc>
        <w:tc>
          <w:tcPr>
            <w:tcW w:w="2126" w:type="dxa"/>
            <w:shd w:val="clear" w:color="auto" w:fill="D9D9D9" w:themeFill="background1" w:themeFillShade="D9"/>
            <w:vAlign w:val="center"/>
          </w:tcPr>
          <w:p w14:paraId="3B3E1F9F" w14:textId="77777777" w:rsidR="00FC7C7E" w:rsidRPr="00AE2ACA" w:rsidRDefault="00FC7C7E" w:rsidP="004D3E4A">
            <w:pPr>
              <w:jc w:val="center"/>
              <w:rPr>
                <w:rFonts w:cs="Arial"/>
                <w:b/>
                <w:sz w:val="18"/>
              </w:rPr>
            </w:pPr>
            <w:r w:rsidRPr="00AE2ACA">
              <w:rPr>
                <w:rFonts w:cs="Arial"/>
                <w:b/>
                <w:sz w:val="18"/>
              </w:rPr>
              <w:t>Nombre del Supervisor</w:t>
            </w:r>
          </w:p>
        </w:tc>
        <w:tc>
          <w:tcPr>
            <w:tcW w:w="2268" w:type="dxa"/>
            <w:shd w:val="clear" w:color="auto" w:fill="D9D9D9" w:themeFill="background1" w:themeFillShade="D9"/>
            <w:vAlign w:val="center"/>
          </w:tcPr>
          <w:p w14:paraId="594FF013" w14:textId="77777777" w:rsidR="00FC7C7E" w:rsidRPr="00AE2ACA" w:rsidRDefault="00FC7C7E" w:rsidP="004D3E4A">
            <w:pPr>
              <w:jc w:val="center"/>
              <w:rPr>
                <w:rFonts w:cs="Arial"/>
                <w:b/>
                <w:sz w:val="18"/>
              </w:rPr>
            </w:pPr>
            <w:r w:rsidRPr="00AE2ACA">
              <w:rPr>
                <w:rFonts w:cs="Arial"/>
                <w:b/>
                <w:sz w:val="18"/>
              </w:rPr>
              <w:t>Cargo del Supervisor</w:t>
            </w:r>
          </w:p>
        </w:tc>
        <w:tc>
          <w:tcPr>
            <w:tcW w:w="1985" w:type="dxa"/>
            <w:shd w:val="clear" w:color="auto" w:fill="D9D9D9" w:themeFill="background1" w:themeFillShade="D9"/>
            <w:vAlign w:val="center"/>
          </w:tcPr>
          <w:p w14:paraId="6AB9F685" w14:textId="77777777" w:rsidR="00FC7C7E" w:rsidRPr="00AE2ACA" w:rsidRDefault="00FC7C7E" w:rsidP="004D3E4A">
            <w:pPr>
              <w:jc w:val="center"/>
              <w:rPr>
                <w:rFonts w:cs="Arial"/>
                <w:b/>
                <w:sz w:val="18"/>
              </w:rPr>
            </w:pPr>
            <w:r w:rsidRPr="00AE2ACA">
              <w:rPr>
                <w:rFonts w:cs="Arial"/>
                <w:b/>
                <w:sz w:val="18"/>
              </w:rPr>
              <w:t>Correo electrónico</w:t>
            </w:r>
          </w:p>
        </w:tc>
        <w:tc>
          <w:tcPr>
            <w:tcW w:w="1356" w:type="dxa"/>
            <w:shd w:val="clear" w:color="auto" w:fill="D9D9D9" w:themeFill="background1" w:themeFillShade="D9"/>
            <w:vAlign w:val="center"/>
          </w:tcPr>
          <w:p w14:paraId="7B33428D" w14:textId="77777777" w:rsidR="00FC7C7E" w:rsidRPr="00AE2ACA" w:rsidRDefault="00FC7C7E" w:rsidP="004D3E4A">
            <w:pPr>
              <w:jc w:val="center"/>
              <w:rPr>
                <w:rFonts w:cs="Arial"/>
                <w:b/>
                <w:sz w:val="18"/>
              </w:rPr>
            </w:pPr>
            <w:r w:rsidRPr="00AE2ACA">
              <w:rPr>
                <w:rFonts w:cs="Arial"/>
                <w:b/>
                <w:sz w:val="18"/>
              </w:rPr>
              <w:t>Teléfono</w:t>
            </w:r>
          </w:p>
        </w:tc>
      </w:tr>
      <w:tr w:rsidR="00FC7C7E" w:rsidRPr="00FC7C7E" w14:paraId="2924C2D2" w14:textId="77777777" w:rsidTr="00440820">
        <w:trPr>
          <w:trHeight w:val="340"/>
        </w:trPr>
        <w:tc>
          <w:tcPr>
            <w:tcW w:w="2055" w:type="dxa"/>
          </w:tcPr>
          <w:p w14:paraId="563FCEEA" w14:textId="77777777" w:rsidR="00FC7C7E" w:rsidRPr="00FC7C7E" w:rsidRDefault="00FC7C7E" w:rsidP="00440820">
            <w:pPr>
              <w:rPr>
                <w:rFonts w:cs="Arial"/>
                <w:bCs/>
              </w:rPr>
            </w:pPr>
          </w:p>
        </w:tc>
        <w:tc>
          <w:tcPr>
            <w:tcW w:w="2126" w:type="dxa"/>
          </w:tcPr>
          <w:p w14:paraId="68F1D72C" w14:textId="77777777" w:rsidR="00FC7C7E" w:rsidRPr="00FC7C7E" w:rsidRDefault="00FC7C7E" w:rsidP="00440820">
            <w:pPr>
              <w:rPr>
                <w:rFonts w:cs="Arial"/>
                <w:bCs/>
              </w:rPr>
            </w:pPr>
          </w:p>
        </w:tc>
        <w:tc>
          <w:tcPr>
            <w:tcW w:w="2268" w:type="dxa"/>
          </w:tcPr>
          <w:p w14:paraId="20D8AFF8" w14:textId="77777777" w:rsidR="00FC7C7E" w:rsidRPr="00FC7C7E" w:rsidRDefault="00FC7C7E" w:rsidP="00440820">
            <w:pPr>
              <w:rPr>
                <w:rFonts w:cs="Arial"/>
                <w:bCs/>
              </w:rPr>
            </w:pPr>
          </w:p>
        </w:tc>
        <w:tc>
          <w:tcPr>
            <w:tcW w:w="1985" w:type="dxa"/>
          </w:tcPr>
          <w:p w14:paraId="33E36FAC" w14:textId="77777777" w:rsidR="00FC7C7E" w:rsidRPr="00FC7C7E" w:rsidRDefault="00FC7C7E" w:rsidP="00440820">
            <w:pPr>
              <w:rPr>
                <w:rFonts w:cs="Arial"/>
                <w:bCs/>
              </w:rPr>
            </w:pPr>
          </w:p>
        </w:tc>
        <w:tc>
          <w:tcPr>
            <w:tcW w:w="1356" w:type="dxa"/>
          </w:tcPr>
          <w:p w14:paraId="373FE444" w14:textId="77777777" w:rsidR="00FC7C7E" w:rsidRPr="00FC7C7E" w:rsidRDefault="00FC7C7E" w:rsidP="00440820">
            <w:pPr>
              <w:rPr>
                <w:rFonts w:cs="Arial"/>
                <w:bCs/>
              </w:rPr>
            </w:pPr>
          </w:p>
        </w:tc>
      </w:tr>
      <w:tr w:rsidR="00FC7C7E" w:rsidRPr="00FC7C7E" w14:paraId="61E7F71A" w14:textId="77777777" w:rsidTr="00440820">
        <w:trPr>
          <w:trHeight w:val="340"/>
        </w:trPr>
        <w:tc>
          <w:tcPr>
            <w:tcW w:w="2055" w:type="dxa"/>
          </w:tcPr>
          <w:p w14:paraId="0252BC06" w14:textId="77777777" w:rsidR="00FC7C7E" w:rsidRPr="00FC7C7E" w:rsidRDefault="00FC7C7E" w:rsidP="00440820">
            <w:pPr>
              <w:rPr>
                <w:rFonts w:cs="Arial"/>
                <w:bCs/>
              </w:rPr>
            </w:pPr>
          </w:p>
        </w:tc>
        <w:tc>
          <w:tcPr>
            <w:tcW w:w="2126" w:type="dxa"/>
          </w:tcPr>
          <w:p w14:paraId="3B03DB77" w14:textId="77777777" w:rsidR="00FC7C7E" w:rsidRPr="00FC7C7E" w:rsidRDefault="00FC7C7E" w:rsidP="00440820">
            <w:pPr>
              <w:rPr>
                <w:rFonts w:cs="Arial"/>
                <w:bCs/>
              </w:rPr>
            </w:pPr>
          </w:p>
        </w:tc>
        <w:tc>
          <w:tcPr>
            <w:tcW w:w="2268" w:type="dxa"/>
          </w:tcPr>
          <w:p w14:paraId="1E07414C" w14:textId="77777777" w:rsidR="00FC7C7E" w:rsidRPr="00FC7C7E" w:rsidRDefault="00FC7C7E" w:rsidP="00440820">
            <w:pPr>
              <w:rPr>
                <w:rFonts w:cs="Arial"/>
                <w:bCs/>
              </w:rPr>
            </w:pPr>
          </w:p>
        </w:tc>
        <w:tc>
          <w:tcPr>
            <w:tcW w:w="1985" w:type="dxa"/>
          </w:tcPr>
          <w:p w14:paraId="1760BBA8" w14:textId="77777777" w:rsidR="00FC7C7E" w:rsidRPr="00FC7C7E" w:rsidRDefault="00FC7C7E" w:rsidP="00440820">
            <w:pPr>
              <w:rPr>
                <w:rFonts w:cs="Arial"/>
                <w:bCs/>
              </w:rPr>
            </w:pPr>
          </w:p>
        </w:tc>
        <w:tc>
          <w:tcPr>
            <w:tcW w:w="1356" w:type="dxa"/>
          </w:tcPr>
          <w:p w14:paraId="750BD499" w14:textId="77777777" w:rsidR="00FC7C7E" w:rsidRPr="00FC7C7E" w:rsidRDefault="00FC7C7E" w:rsidP="00440820">
            <w:pPr>
              <w:rPr>
                <w:rFonts w:cs="Arial"/>
                <w:bCs/>
              </w:rPr>
            </w:pPr>
          </w:p>
        </w:tc>
      </w:tr>
      <w:tr w:rsidR="00FC7C7E" w:rsidRPr="00FC7C7E" w14:paraId="2CE7C5A8" w14:textId="77777777" w:rsidTr="00440820">
        <w:trPr>
          <w:trHeight w:val="340"/>
        </w:trPr>
        <w:tc>
          <w:tcPr>
            <w:tcW w:w="2055" w:type="dxa"/>
          </w:tcPr>
          <w:p w14:paraId="1AFF94A9" w14:textId="77777777" w:rsidR="00FC7C7E" w:rsidRPr="00FC7C7E" w:rsidRDefault="00FC7C7E" w:rsidP="00440820">
            <w:pPr>
              <w:rPr>
                <w:rFonts w:cs="Arial"/>
                <w:bCs/>
              </w:rPr>
            </w:pPr>
          </w:p>
        </w:tc>
        <w:tc>
          <w:tcPr>
            <w:tcW w:w="2126" w:type="dxa"/>
          </w:tcPr>
          <w:p w14:paraId="59F6E6AB" w14:textId="77777777" w:rsidR="00FC7C7E" w:rsidRPr="00FC7C7E" w:rsidRDefault="00FC7C7E" w:rsidP="00440820">
            <w:pPr>
              <w:rPr>
                <w:rFonts w:cs="Arial"/>
                <w:bCs/>
              </w:rPr>
            </w:pPr>
          </w:p>
        </w:tc>
        <w:tc>
          <w:tcPr>
            <w:tcW w:w="2268" w:type="dxa"/>
          </w:tcPr>
          <w:p w14:paraId="6FFC0EB3" w14:textId="77777777" w:rsidR="00FC7C7E" w:rsidRPr="00FC7C7E" w:rsidRDefault="00FC7C7E" w:rsidP="00440820">
            <w:pPr>
              <w:rPr>
                <w:rFonts w:cs="Arial"/>
                <w:bCs/>
              </w:rPr>
            </w:pPr>
          </w:p>
        </w:tc>
        <w:tc>
          <w:tcPr>
            <w:tcW w:w="1985" w:type="dxa"/>
          </w:tcPr>
          <w:p w14:paraId="33CCEE67" w14:textId="77777777" w:rsidR="00FC7C7E" w:rsidRPr="00FC7C7E" w:rsidRDefault="00FC7C7E" w:rsidP="00440820">
            <w:pPr>
              <w:rPr>
                <w:rFonts w:cs="Arial"/>
                <w:bCs/>
              </w:rPr>
            </w:pPr>
          </w:p>
        </w:tc>
        <w:tc>
          <w:tcPr>
            <w:tcW w:w="1356" w:type="dxa"/>
          </w:tcPr>
          <w:p w14:paraId="57E2A52E" w14:textId="77777777" w:rsidR="00FC7C7E" w:rsidRPr="00FC7C7E" w:rsidRDefault="00FC7C7E" w:rsidP="00440820">
            <w:pPr>
              <w:rPr>
                <w:rFonts w:cs="Arial"/>
                <w:bCs/>
              </w:rPr>
            </w:pPr>
          </w:p>
        </w:tc>
      </w:tr>
    </w:tbl>
    <w:p w14:paraId="238EADF1" w14:textId="7A6B3460" w:rsidR="00AE2ACA" w:rsidRPr="00FC7C7E" w:rsidRDefault="00AE2ACA" w:rsidP="00FC7C7E">
      <w:pPr>
        <w:rPr>
          <w:rFonts w:cs="Arial"/>
          <w:bCs/>
        </w:rPr>
      </w:pPr>
    </w:p>
    <w:p w14:paraId="72AF8153" w14:textId="7B425D6F" w:rsidR="00FC7C7E" w:rsidRPr="00FC7C7E" w:rsidRDefault="00C7011C" w:rsidP="00B8654A">
      <w:pPr>
        <w:numPr>
          <w:ilvl w:val="0"/>
          <w:numId w:val="3"/>
        </w:numPr>
        <w:rPr>
          <w:rFonts w:cs="Arial"/>
          <w:bCs/>
        </w:rPr>
      </w:pPr>
      <w:r w:rsidRPr="00FC7C7E">
        <w:rPr>
          <w:rFonts w:cs="Arial"/>
          <w:bCs/>
        </w:rPr>
        <w:t>LA ATRIBUCIÓN</w:t>
      </w:r>
      <w:r w:rsidR="00FC7C7E" w:rsidRPr="00FC7C7E">
        <w:rPr>
          <w:rFonts w:cs="Arial"/>
          <w:bCs/>
        </w:rPr>
        <w:t xml:space="preserve"> DE PUNTAJE A LOS PROPONENTES SE BASARÁ ESTRICTAMENTE SOBRE LA INFORMACIÓN REGISTRADA EN LOS PRESENTES FORMULARIOS.</w:t>
      </w:r>
    </w:p>
    <w:p w14:paraId="52013D2B" w14:textId="77777777" w:rsidR="00FC7C7E" w:rsidRPr="00FC7C7E" w:rsidRDefault="00FC7C7E" w:rsidP="00B8654A">
      <w:pPr>
        <w:numPr>
          <w:ilvl w:val="0"/>
          <w:numId w:val="3"/>
        </w:numPr>
        <w:rPr>
          <w:rFonts w:cs="Arial"/>
          <w:bCs/>
        </w:rPr>
      </w:pPr>
      <w:r w:rsidRPr="00FC7C7E">
        <w:rPr>
          <w:rFonts w:cs="Arial"/>
          <w:bCs/>
        </w:rPr>
        <w:t>TODO RESPALDO ADICIONAL SERVIRÁ PARA VALIDAR DICHA INFORMACIÓN, SOLO SE CONSIDERARÁ AQUELLA DOCUMENTACIÓN DE RESPALDO QUE SE REFIERA A LA INFORMACIÓN PRESENTADA EN EL FORMULARIO.</w:t>
      </w:r>
    </w:p>
    <w:p w14:paraId="149489BE" w14:textId="77777777" w:rsidR="00FC7C7E" w:rsidRPr="00FC7C7E" w:rsidRDefault="00FC7C7E" w:rsidP="00B8654A">
      <w:pPr>
        <w:numPr>
          <w:ilvl w:val="0"/>
          <w:numId w:val="3"/>
        </w:numPr>
        <w:rPr>
          <w:rFonts w:cs="Arial"/>
          <w:bCs/>
        </w:rPr>
      </w:pPr>
      <w:r w:rsidRPr="00FC7C7E">
        <w:rPr>
          <w:rFonts w:cs="Arial"/>
          <w:bCs/>
        </w:rPr>
        <w:t>DECLARO QUE SOLAMENTE PODRÉ SER EVALUADO EN BASE A LA INFORMACIÓN QUE EXPONGO EN EL PRESENTE FORMULARIO.</w:t>
      </w:r>
    </w:p>
    <w:p w14:paraId="2174FFD0" w14:textId="77777777" w:rsidR="00FC7C7E" w:rsidRPr="00FC7C7E" w:rsidRDefault="00FC7C7E" w:rsidP="00B8654A">
      <w:pPr>
        <w:numPr>
          <w:ilvl w:val="0"/>
          <w:numId w:val="3"/>
        </w:numPr>
        <w:rPr>
          <w:rFonts w:cs="Arial"/>
          <w:bCs/>
        </w:rPr>
      </w:pPr>
      <w:r w:rsidRPr="00FC7C7E">
        <w:rPr>
          <w:rFonts w:cs="Arial"/>
          <w:bCs/>
        </w:rPr>
        <w:t>DECLARO QUE LA INFORMACIÓN PROPORCIONADA ES VERAZ.</w:t>
      </w:r>
    </w:p>
    <w:p w14:paraId="6C3EB79F" w14:textId="5E13AA17" w:rsidR="00CA33B8" w:rsidRPr="00141029" w:rsidRDefault="00FC7C7E" w:rsidP="00FC7C7E">
      <w:pPr>
        <w:numPr>
          <w:ilvl w:val="0"/>
          <w:numId w:val="3"/>
        </w:numPr>
        <w:rPr>
          <w:rFonts w:cs="Arial"/>
          <w:bCs/>
        </w:rPr>
      </w:pPr>
      <w:r w:rsidRPr="00FC7C7E">
        <w:rPr>
          <w:rFonts w:cs="Arial"/>
          <w:bCs/>
        </w:rPr>
        <w:t>DE SER CONTRATADO Y DE VERIFICARSE QUE LA INFORMACIÓN SEA FALSA ACEPTO EXPRESAMENTE QUE LA ENTIDAD A MI RETIRO AUTOMATICO, SIN PERJUICIO DE APLICARSE LAS SANCIONES LEGALES QUE ME COPRRESPONDAN.</w:t>
      </w:r>
    </w:p>
    <w:p w14:paraId="3F744B8D" w14:textId="6B8332CB" w:rsidR="00CA33B8" w:rsidRDefault="00CA33B8" w:rsidP="00FC7C7E">
      <w:pPr>
        <w:rPr>
          <w:rFonts w:cs="Arial"/>
        </w:rPr>
      </w:pPr>
    </w:p>
    <w:p w14:paraId="23407608" w14:textId="7AFCD41D" w:rsidR="00CA33B8" w:rsidRDefault="00CA33B8" w:rsidP="00FC7C7E">
      <w:pPr>
        <w:rPr>
          <w:rFonts w:cs="Arial"/>
        </w:rPr>
      </w:pPr>
    </w:p>
    <w:p w14:paraId="50625A1D" w14:textId="77777777" w:rsidR="00CA33B8" w:rsidRPr="00FC7C7E" w:rsidRDefault="00CA33B8" w:rsidP="00FC7C7E">
      <w:pPr>
        <w:rPr>
          <w:rFonts w:cs="Arial"/>
        </w:rPr>
      </w:pPr>
    </w:p>
    <w:p w14:paraId="5FF8A7AD" w14:textId="77777777" w:rsidR="00FC7C7E" w:rsidRPr="00FC7C7E" w:rsidRDefault="00FC7C7E" w:rsidP="00FC7C7E">
      <w:pPr>
        <w:rPr>
          <w:rFonts w:cs="Arial"/>
          <w:b/>
        </w:rPr>
      </w:pPr>
    </w:p>
    <w:p w14:paraId="6EEC665C" w14:textId="77777777" w:rsidR="00FC7C7E" w:rsidRPr="00FC7C7E" w:rsidRDefault="00FC7C7E" w:rsidP="00FC7C7E">
      <w:pPr>
        <w:rPr>
          <w:rFonts w:cs="Arial"/>
          <w:b/>
        </w:rPr>
      </w:pPr>
    </w:p>
    <w:p w14:paraId="0BCD0712" w14:textId="77777777" w:rsidR="00D60037" w:rsidRDefault="00D60037">
      <w:pPr>
        <w:spacing w:after="160" w:line="259" w:lineRule="auto"/>
        <w:jc w:val="left"/>
        <w:rPr>
          <w:rFonts w:cs="Arial"/>
          <w:b/>
        </w:rPr>
      </w:pPr>
      <w:r>
        <w:rPr>
          <w:rFonts w:cs="Arial"/>
          <w:b/>
        </w:rPr>
        <w:br w:type="page"/>
      </w:r>
    </w:p>
    <w:p w14:paraId="6DE35C23" w14:textId="0E222D38" w:rsidR="008C6286" w:rsidRDefault="008C6286" w:rsidP="00FC7C7E">
      <w:pPr>
        <w:jc w:val="center"/>
        <w:rPr>
          <w:rFonts w:cs="Arial"/>
          <w:b/>
        </w:rPr>
      </w:pPr>
      <w:r>
        <w:rPr>
          <w:rFonts w:cs="Arial"/>
          <w:b/>
        </w:rPr>
        <w:lastRenderedPageBreak/>
        <w:t>Anexo 2</w:t>
      </w:r>
    </w:p>
    <w:p w14:paraId="26AB665B" w14:textId="24AC168D" w:rsidR="00FC7C7E" w:rsidRPr="00FC7C7E" w:rsidRDefault="00FC7C7E" w:rsidP="00141029">
      <w:pPr>
        <w:jc w:val="center"/>
        <w:rPr>
          <w:rFonts w:cs="Arial"/>
          <w:b/>
        </w:rPr>
      </w:pPr>
      <w:r w:rsidRPr="00FC7C7E">
        <w:rPr>
          <w:rFonts w:cs="Arial"/>
          <w:b/>
        </w:rPr>
        <w:t>DECLARACIÓN DE VERACIDAD</w:t>
      </w:r>
    </w:p>
    <w:p w14:paraId="18828103" w14:textId="77777777" w:rsidR="00FC7C7E" w:rsidRPr="00FC7C7E" w:rsidRDefault="00FC7C7E" w:rsidP="00FC7C7E">
      <w:pPr>
        <w:rPr>
          <w:rFonts w:cs="Arial"/>
          <w:b/>
        </w:rPr>
      </w:pPr>
    </w:p>
    <w:p w14:paraId="619BFC4C"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Yo, ………………</w:t>
      </w:r>
      <w:proofErr w:type="gramStart"/>
      <w:r w:rsidRPr="00FC7C7E">
        <w:rPr>
          <w:rFonts w:cs="Arial"/>
          <w:sz w:val="22"/>
          <w:szCs w:val="22"/>
        </w:rPr>
        <w:t>…….</w:t>
      </w:r>
      <w:proofErr w:type="gramEnd"/>
      <w:r w:rsidRPr="00FC7C7E">
        <w:rPr>
          <w:rFonts w:cs="Arial"/>
          <w:sz w:val="22"/>
          <w:szCs w:val="22"/>
        </w:rPr>
        <w:t>. ………….. ……………, declaro que todos los datos que preceden son verdaderos y garantizo su autenticidad. Entiendo que brindar información falsa contraviene los términos de la convocatoria, invalidando mi postulación. Al mismo tiempo, autorizo al Ministerio de Salud a verificarlos y usarlos en mi postulación al presente cargo, con la confidencialidad del caso.</w:t>
      </w:r>
    </w:p>
    <w:p w14:paraId="382ACFE5" w14:textId="77777777" w:rsidR="00FC7C7E" w:rsidRPr="00FC7C7E" w:rsidRDefault="00FC7C7E" w:rsidP="00FC7C7E">
      <w:pPr>
        <w:pStyle w:val="Sangra3detindependiente"/>
        <w:spacing w:after="0"/>
        <w:ind w:left="0"/>
        <w:rPr>
          <w:rFonts w:cs="Arial"/>
          <w:sz w:val="22"/>
          <w:szCs w:val="22"/>
        </w:rPr>
      </w:pPr>
    </w:p>
    <w:p w14:paraId="5D764753" w14:textId="5B689C9E" w:rsidR="00FC7C7E" w:rsidRPr="00FC7C7E" w:rsidRDefault="008C6286" w:rsidP="00FC7C7E">
      <w:pPr>
        <w:pStyle w:val="Sangra3detindependiente"/>
        <w:spacing w:after="0"/>
        <w:ind w:left="0"/>
        <w:rPr>
          <w:rFonts w:cs="Arial"/>
          <w:sz w:val="22"/>
          <w:szCs w:val="22"/>
        </w:rPr>
      </w:pPr>
      <w:r w:rsidRPr="00FC7C7E">
        <w:rPr>
          <w:rFonts w:cs="Arial"/>
          <w:sz w:val="22"/>
          <w:szCs w:val="22"/>
        </w:rPr>
        <w:t>Así</w:t>
      </w:r>
      <w:r>
        <w:rPr>
          <w:rFonts w:cs="Arial"/>
          <w:sz w:val="22"/>
          <w:szCs w:val="22"/>
        </w:rPr>
        <w:t xml:space="preserve"> </w:t>
      </w:r>
      <w:r w:rsidR="00FC7C7E" w:rsidRPr="00FC7C7E">
        <w:rPr>
          <w:rFonts w:cs="Arial"/>
          <w:sz w:val="22"/>
          <w:szCs w:val="22"/>
        </w:rPr>
        <w:t xml:space="preserve">mismo acepto participar en entrevistas requeridas en la selección de personal del presente cargo y a presentar la documentación </w:t>
      </w:r>
      <w:proofErr w:type="spellStart"/>
      <w:r w:rsidR="00FC7C7E" w:rsidRPr="00FC7C7E">
        <w:rPr>
          <w:rFonts w:cs="Arial"/>
          <w:sz w:val="22"/>
          <w:szCs w:val="22"/>
        </w:rPr>
        <w:t>respaldatoria</w:t>
      </w:r>
      <w:proofErr w:type="spellEnd"/>
      <w:r w:rsidR="00FC7C7E" w:rsidRPr="00FC7C7E">
        <w:rPr>
          <w:rFonts w:cs="Arial"/>
          <w:sz w:val="22"/>
          <w:szCs w:val="22"/>
        </w:rPr>
        <w:t xml:space="preserve"> de cuanto ha sido señalado en la información precedente. </w:t>
      </w:r>
    </w:p>
    <w:p w14:paraId="1D9B31C4" w14:textId="77777777" w:rsidR="00FC7C7E" w:rsidRPr="00FC7C7E" w:rsidRDefault="00FC7C7E" w:rsidP="00FC7C7E">
      <w:pPr>
        <w:pStyle w:val="Sangra3detindependiente"/>
        <w:spacing w:after="0"/>
        <w:ind w:left="0"/>
        <w:rPr>
          <w:rFonts w:cs="Arial"/>
          <w:sz w:val="22"/>
          <w:szCs w:val="22"/>
        </w:rPr>
      </w:pPr>
    </w:p>
    <w:p w14:paraId="65D0F448"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Entiendo que los representantes de la entidad convocante serán quienes tomen las decisiones sobre la selección final.</w:t>
      </w:r>
    </w:p>
    <w:p w14:paraId="1C386452" w14:textId="77777777" w:rsidR="00FC7C7E" w:rsidRPr="00FC7C7E" w:rsidRDefault="00FC7C7E" w:rsidP="00FC7C7E">
      <w:pPr>
        <w:pStyle w:val="Sangra3detindependiente"/>
        <w:spacing w:after="0"/>
        <w:ind w:left="0"/>
        <w:rPr>
          <w:rFonts w:cs="Arial"/>
          <w:sz w:val="22"/>
          <w:szCs w:val="22"/>
        </w:rPr>
      </w:pPr>
    </w:p>
    <w:p w14:paraId="3A6D626D" w14:textId="77777777" w:rsidR="00FC7C7E" w:rsidRPr="00FC7C7E" w:rsidRDefault="00FC7C7E" w:rsidP="00FC7C7E">
      <w:pPr>
        <w:pStyle w:val="Sangra3detindependiente"/>
        <w:spacing w:after="0"/>
        <w:ind w:left="0"/>
        <w:rPr>
          <w:rFonts w:cs="Arial"/>
          <w:sz w:val="22"/>
          <w:szCs w:val="22"/>
        </w:rPr>
      </w:pPr>
      <w:r w:rsidRPr="00FC7C7E">
        <w:rPr>
          <w:rFonts w:cs="Arial"/>
          <w:sz w:val="22"/>
          <w:szCs w:val="22"/>
        </w:rPr>
        <w:t>Nombre: _______________________C.I. __________ Fecha: __________</w:t>
      </w:r>
    </w:p>
    <w:p w14:paraId="1165B1C3" w14:textId="3142E4F5" w:rsidR="00FC7C7E" w:rsidRDefault="00FC7C7E" w:rsidP="00FC7C7E">
      <w:pPr>
        <w:pStyle w:val="Sangra3detindependiente"/>
        <w:spacing w:after="0"/>
        <w:ind w:left="0"/>
        <w:rPr>
          <w:rFonts w:cs="Arial"/>
          <w:sz w:val="22"/>
          <w:szCs w:val="22"/>
        </w:rPr>
      </w:pPr>
    </w:p>
    <w:p w14:paraId="6E564FB6" w14:textId="003CE89D" w:rsidR="00FC7C7E" w:rsidRDefault="00FC7C7E" w:rsidP="00FC7C7E">
      <w:pPr>
        <w:pStyle w:val="Sangra3detindependiente"/>
        <w:spacing w:after="0"/>
        <w:ind w:left="0"/>
        <w:rPr>
          <w:rFonts w:cs="Arial"/>
          <w:sz w:val="22"/>
          <w:szCs w:val="22"/>
        </w:rPr>
      </w:pPr>
    </w:p>
    <w:p w14:paraId="3BB48D4D" w14:textId="77777777" w:rsidR="00FC7C7E" w:rsidRPr="00FC7C7E" w:rsidRDefault="00FC7C7E" w:rsidP="00FC7C7E">
      <w:pPr>
        <w:pStyle w:val="Sangra3detindependiente"/>
        <w:spacing w:after="0"/>
        <w:ind w:left="0"/>
        <w:rPr>
          <w:rFonts w:cs="Arial"/>
          <w:sz w:val="22"/>
          <w:szCs w:val="22"/>
        </w:rPr>
      </w:pPr>
    </w:p>
    <w:p w14:paraId="0561483B" w14:textId="0EF65512" w:rsidR="00FC7C7E" w:rsidRDefault="00FC7C7E" w:rsidP="00FC7C7E">
      <w:pPr>
        <w:pStyle w:val="Sangra3detindependiente"/>
        <w:spacing w:after="0"/>
        <w:ind w:left="0"/>
        <w:rPr>
          <w:rFonts w:cs="Arial"/>
          <w:sz w:val="22"/>
          <w:szCs w:val="22"/>
        </w:rPr>
      </w:pPr>
      <w:r w:rsidRPr="00FC7C7E">
        <w:rPr>
          <w:rFonts w:cs="Arial"/>
          <w:sz w:val="22"/>
          <w:szCs w:val="22"/>
        </w:rPr>
        <w:t>Firma</w:t>
      </w:r>
    </w:p>
    <w:p w14:paraId="1B2A50E8" w14:textId="416EA50E" w:rsidR="00DD723D" w:rsidRDefault="00DD723D">
      <w:pPr>
        <w:spacing w:after="160" w:line="259" w:lineRule="auto"/>
        <w:jc w:val="left"/>
        <w:rPr>
          <w:rFonts w:cs="Arial"/>
        </w:rPr>
      </w:pPr>
      <w:r>
        <w:rPr>
          <w:rFonts w:cs="Arial"/>
        </w:rPr>
        <w:br w:type="page"/>
      </w:r>
    </w:p>
    <w:p w14:paraId="4C5C95D1" w14:textId="1A901D9A" w:rsidR="008C6286" w:rsidRPr="0026575A" w:rsidRDefault="008C6286" w:rsidP="00DD723D">
      <w:pPr>
        <w:jc w:val="center"/>
        <w:rPr>
          <w:rFonts w:cs="Arial"/>
          <w:b/>
          <w:bCs/>
          <w:iCs/>
          <w:sz w:val="20"/>
          <w:szCs w:val="20"/>
        </w:rPr>
      </w:pPr>
      <w:r w:rsidRPr="0026575A">
        <w:rPr>
          <w:rFonts w:cs="Arial"/>
          <w:b/>
          <w:bCs/>
          <w:iCs/>
          <w:sz w:val="20"/>
          <w:szCs w:val="20"/>
        </w:rPr>
        <w:lastRenderedPageBreak/>
        <w:t xml:space="preserve">Anexo 3 </w:t>
      </w:r>
    </w:p>
    <w:p w14:paraId="0196BEDA" w14:textId="1CC1A827" w:rsidR="00DD723D" w:rsidRPr="0026575A" w:rsidRDefault="00DD723D" w:rsidP="00DD723D">
      <w:pPr>
        <w:jc w:val="center"/>
        <w:rPr>
          <w:rFonts w:cs="Arial"/>
          <w:b/>
          <w:bCs/>
          <w:iCs/>
          <w:sz w:val="20"/>
          <w:szCs w:val="20"/>
        </w:rPr>
      </w:pPr>
      <w:r w:rsidRPr="0026575A">
        <w:rPr>
          <w:rFonts w:cs="Arial"/>
          <w:b/>
          <w:bCs/>
          <w:iCs/>
          <w:sz w:val="20"/>
          <w:szCs w:val="20"/>
        </w:rPr>
        <w:t>DECLARACIÓN JURADA</w:t>
      </w:r>
    </w:p>
    <w:p w14:paraId="017654D4" w14:textId="25CC5F55" w:rsidR="00DD723D" w:rsidRPr="0026575A" w:rsidRDefault="00DD723D" w:rsidP="008C6286">
      <w:pPr>
        <w:rPr>
          <w:rFonts w:cs="Arial"/>
          <w:b/>
          <w:bCs/>
          <w:iCs/>
          <w:sz w:val="20"/>
          <w:szCs w:val="20"/>
        </w:rPr>
      </w:pPr>
    </w:p>
    <w:p w14:paraId="3F0DD186" w14:textId="5766E36F" w:rsidR="00DD723D" w:rsidRPr="0026575A" w:rsidRDefault="00DD723D" w:rsidP="00DD723D">
      <w:pPr>
        <w:rPr>
          <w:rFonts w:cs="Arial"/>
          <w:bCs/>
          <w:iCs/>
          <w:sz w:val="20"/>
          <w:szCs w:val="20"/>
        </w:rPr>
      </w:pPr>
      <w:r w:rsidRPr="0026575A">
        <w:rPr>
          <w:rFonts w:cs="Arial"/>
          <w:bCs/>
          <w:iCs/>
          <w:sz w:val="20"/>
          <w:szCs w:val="20"/>
        </w:rPr>
        <w:t xml:space="preserve">Por el presente, el/la que </w:t>
      </w:r>
      <w:proofErr w:type="gramStart"/>
      <w:r w:rsidR="00141029" w:rsidRPr="0026575A">
        <w:rPr>
          <w:rFonts w:cs="Arial"/>
          <w:bCs/>
          <w:iCs/>
          <w:sz w:val="20"/>
          <w:szCs w:val="20"/>
        </w:rPr>
        <w:t>suscribe,</w:t>
      </w:r>
      <w:r w:rsidRPr="0026575A">
        <w:rPr>
          <w:rFonts w:cs="Arial"/>
          <w:bCs/>
          <w:iCs/>
          <w:sz w:val="20"/>
          <w:szCs w:val="20"/>
        </w:rPr>
        <w:t>…</w:t>
      </w:r>
      <w:proofErr w:type="gramEnd"/>
      <w:r w:rsidRPr="0026575A">
        <w:rPr>
          <w:rFonts w:cs="Arial"/>
          <w:bCs/>
          <w:iCs/>
          <w:sz w:val="20"/>
          <w:szCs w:val="20"/>
        </w:rPr>
        <w:t>………………………………………………………………………, con Cédula de Identidad ………………………………………………… Expedida en ……………………………… con domicilio actual ……………………………………………………………………………………………… de la ciudad de ………………………. En el marco del Anexo n. 2 sobre Criterios de elegibilidad – Cláusulas éticas y principios generales de los contratos, del Acuerdo del Programa AID 9889,</w:t>
      </w:r>
    </w:p>
    <w:p w14:paraId="102BDF1E" w14:textId="77777777" w:rsidR="00DD723D" w:rsidRPr="0026575A" w:rsidRDefault="00DD723D" w:rsidP="00DD723D">
      <w:pPr>
        <w:rPr>
          <w:rFonts w:cs="Arial"/>
          <w:bCs/>
          <w:iCs/>
          <w:sz w:val="20"/>
          <w:szCs w:val="20"/>
        </w:rPr>
      </w:pPr>
      <w:r w:rsidRPr="0026575A">
        <w:rPr>
          <w:rFonts w:cs="Arial"/>
          <w:bCs/>
          <w:iCs/>
          <w:sz w:val="20"/>
          <w:szCs w:val="20"/>
        </w:rPr>
        <w:t>Declaro bajo juramento que:</w:t>
      </w:r>
    </w:p>
    <w:p w14:paraId="7E1B48C7" w14:textId="77777777" w:rsidR="00DD723D" w:rsidRPr="0026575A" w:rsidRDefault="00DD723D" w:rsidP="00DD723D">
      <w:pPr>
        <w:rPr>
          <w:rFonts w:cs="Arial"/>
          <w:bCs/>
          <w:iCs/>
          <w:sz w:val="20"/>
          <w:szCs w:val="20"/>
        </w:rPr>
      </w:pPr>
    </w:p>
    <w:p w14:paraId="77C3F40C"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actividad que realizo y con la cual oferto mis servicios, no tiene vínculo alguno con la actividad ilícita o delincuencial (Certificado FELCC y Certificado REJAP).</w:t>
      </w:r>
    </w:p>
    <w:p w14:paraId="33767702"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empresa a la cual represento está legalmente establecida (FUNDAEMPRESA y/o Registro Municipal).</w:t>
      </w:r>
    </w:p>
    <w:p w14:paraId="62C04AEF"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La empresa a la cual represento no está en quiebra y cumple con las disposiciones impositivas vigentes (NIT, Estados Financieros, última declaración IUE, último pago IVA o retención impositiva).</w:t>
      </w:r>
    </w:p>
    <w:p w14:paraId="0607B068" w14:textId="1C04F8EC"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Cumplo con las aportaciones al sistema de seguridad social (</w:t>
      </w:r>
      <w:r w:rsidR="0026575A" w:rsidRPr="0026575A">
        <w:rPr>
          <w:rFonts w:cs="Arial"/>
          <w:bCs/>
          <w:iCs/>
          <w:sz w:val="20"/>
          <w:szCs w:val="20"/>
        </w:rPr>
        <w:t>Gestora Pública</w:t>
      </w:r>
      <w:r w:rsidRPr="0026575A">
        <w:rPr>
          <w:rFonts w:cs="Arial"/>
          <w:bCs/>
          <w:iCs/>
          <w:sz w:val="20"/>
          <w:szCs w:val="20"/>
        </w:rPr>
        <w:t>).</w:t>
      </w:r>
    </w:p>
    <w:p w14:paraId="700749BD"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Toda la documentación e información que presento es veraz y no ha sido modificada o alterada.</w:t>
      </w:r>
    </w:p>
    <w:p w14:paraId="62A4CE32"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No tengo conflicto de intereses ni vínculo alguno con la institución contratante, ni con ninguno de sus funcionarios, ni tampoco relación alguna con otros proponentes de una misma convocatoria o procedimiento de licitación.</w:t>
      </w:r>
    </w:p>
    <w:p w14:paraId="67873BCA"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No existe incompatibilidad laboral con otros contratos que en este momento estuviera desarrollando o ejecutando.</w:t>
      </w:r>
    </w:p>
    <w:p w14:paraId="4A0D963D" w14:textId="77777777"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 xml:space="preserve">De adjudicarme un bien o servicio, respetaré los Derechos Humanos de las personas con quienes me involucre y desarrollaré mis funciones en el marco de los principios deontológicos de mi profesión, impulsado principalmente la transparencia de las actividades realizadas. </w:t>
      </w:r>
    </w:p>
    <w:p w14:paraId="4D6E8EEE" w14:textId="05CE2F95" w:rsidR="00DD723D" w:rsidRPr="0026575A" w:rsidRDefault="00DD723D" w:rsidP="00B8654A">
      <w:pPr>
        <w:pStyle w:val="Prrafodelista"/>
        <w:numPr>
          <w:ilvl w:val="0"/>
          <w:numId w:val="9"/>
        </w:numPr>
        <w:rPr>
          <w:rFonts w:cs="Arial"/>
          <w:bCs/>
          <w:iCs/>
          <w:sz w:val="20"/>
          <w:szCs w:val="20"/>
        </w:rPr>
      </w:pPr>
      <w:r w:rsidRPr="0026575A">
        <w:rPr>
          <w:rFonts w:cs="Arial"/>
          <w:bCs/>
          <w:iCs/>
          <w:sz w:val="20"/>
          <w:szCs w:val="20"/>
        </w:rPr>
        <w:t>Respeto y acepto las condiciones establecidas en los Términos de Referencia y/o Documento Base de Contratación, además del Acuerdo, el Convenio Financiero y todos sus Anexos, además de otros documentos derivados de los mismos.</w:t>
      </w:r>
    </w:p>
    <w:p w14:paraId="256E1069" w14:textId="77777777" w:rsidR="00DD723D" w:rsidRPr="0026575A" w:rsidRDefault="00DD723D" w:rsidP="00DD723D">
      <w:pPr>
        <w:rPr>
          <w:rFonts w:cs="Arial"/>
          <w:bCs/>
          <w:iCs/>
          <w:sz w:val="20"/>
          <w:szCs w:val="20"/>
        </w:rPr>
      </w:pPr>
      <w:r w:rsidRPr="0026575A">
        <w:rPr>
          <w:rFonts w:cs="Arial"/>
          <w:bCs/>
          <w:iCs/>
          <w:sz w:val="20"/>
          <w:szCs w:val="20"/>
        </w:rPr>
        <w:t xml:space="preserve">En caso de que se compruebe falsedad en mis declaraciones, estoy consciente de que la presente Declaración Jurada podrá ser utilizada y tendrá valor como instrumento de prueba en el procedimiento legal que corresponda según las normas vigentes. </w:t>
      </w:r>
    </w:p>
    <w:p w14:paraId="0A785EB8" w14:textId="77777777" w:rsidR="00DD723D" w:rsidRPr="0026575A" w:rsidRDefault="00DD723D" w:rsidP="00DD723D">
      <w:pPr>
        <w:rPr>
          <w:rFonts w:cs="Arial"/>
          <w:bCs/>
          <w:iCs/>
          <w:sz w:val="20"/>
          <w:szCs w:val="20"/>
        </w:rPr>
      </w:pPr>
    </w:p>
    <w:p w14:paraId="46D672C3" w14:textId="77777777" w:rsidR="00DD723D" w:rsidRPr="0026575A" w:rsidRDefault="00DD723D" w:rsidP="00DD723D">
      <w:pPr>
        <w:rPr>
          <w:rFonts w:cs="Arial"/>
          <w:bCs/>
          <w:iCs/>
          <w:sz w:val="20"/>
          <w:szCs w:val="20"/>
        </w:rPr>
      </w:pPr>
      <w:r w:rsidRPr="0026575A">
        <w:rPr>
          <w:rFonts w:cs="Arial"/>
          <w:bCs/>
          <w:iCs/>
          <w:sz w:val="20"/>
          <w:szCs w:val="20"/>
        </w:rPr>
        <w:t>Lugar y Fecha …………………………………………………………</w:t>
      </w:r>
    </w:p>
    <w:p w14:paraId="2BFD8C57" w14:textId="77777777" w:rsidR="00DD723D" w:rsidRPr="0026575A" w:rsidRDefault="00DD723D" w:rsidP="00DD723D">
      <w:pPr>
        <w:rPr>
          <w:rFonts w:cs="Arial"/>
          <w:bCs/>
          <w:iCs/>
          <w:sz w:val="20"/>
          <w:szCs w:val="20"/>
        </w:rPr>
      </w:pPr>
    </w:p>
    <w:p w14:paraId="38FDB5DB" w14:textId="77777777" w:rsidR="00DD723D" w:rsidRPr="0026575A" w:rsidRDefault="00DD723D" w:rsidP="00DD723D">
      <w:pPr>
        <w:rPr>
          <w:rFonts w:cs="Arial"/>
          <w:bCs/>
          <w:iCs/>
          <w:sz w:val="20"/>
          <w:szCs w:val="20"/>
        </w:rPr>
      </w:pPr>
      <w:r w:rsidRPr="0026575A">
        <w:rPr>
          <w:rFonts w:cs="Arial"/>
          <w:bCs/>
          <w:iCs/>
          <w:sz w:val="20"/>
          <w:szCs w:val="20"/>
        </w:rPr>
        <w:t>Firma……………………………………………………………………….</w:t>
      </w:r>
    </w:p>
    <w:p w14:paraId="78365AA3" w14:textId="77777777" w:rsidR="00DD723D" w:rsidRPr="0026575A" w:rsidRDefault="00DD723D" w:rsidP="00DD723D">
      <w:pPr>
        <w:ind w:left="1080"/>
        <w:rPr>
          <w:rFonts w:cs="Arial"/>
          <w:bCs/>
          <w:iCs/>
          <w:sz w:val="20"/>
          <w:szCs w:val="20"/>
        </w:rPr>
      </w:pPr>
    </w:p>
    <w:p w14:paraId="58401560" w14:textId="77777777" w:rsidR="00DD723D" w:rsidRPr="0026575A" w:rsidRDefault="00DD723D" w:rsidP="00DD723D">
      <w:pPr>
        <w:rPr>
          <w:rFonts w:cs="Arial"/>
          <w:bCs/>
          <w:iCs/>
          <w:sz w:val="20"/>
          <w:szCs w:val="20"/>
        </w:rPr>
      </w:pPr>
      <w:r w:rsidRPr="0026575A">
        <w:rPr>
          <w:rFonts w:cs="Arial"/>
          <w:bCs/>
          <w:iCs/>
          <w:sz w:val="20"/>
          <w:szCs w:val="20"/>
        </w:rPr>
        <w:t>Nombre y Apellidos…………………………………………</w:t>
      </w:r>
      <w:proofErr w:type="gramStart"/>
      <w:r w:rsidRPr="0026575A">
        <w:rPr>
          <w:rFonts w:cs="Arial"/>
          <w:bCs/>
          <w:iCs/>
          <w:sz w:val="20"/>
          <w:szCs w:val="20"/>
        </w:rPr>
        <w:t>…….</w:t>
      </w:r>
      <w:proofErr w:type="gramEnd"/>
      <w:r w:rsidRPr="0026575A">
        <w:rPr>
          <w:rFonts w:cs="Arial"/>
          <w:bCs/>
          <w:iCs/>
          <w:sz w:val="20"/>
          <w:szCs w:val="20"/>
        </w:rPr>
        <w:t>.</w:t>
      </w:r>
    </w:p>
    <w:p w14:paraId="2D80EEF3" w14:textId="77777777" w:rsidR="00DD723D" w:rsidRPr="0026575A" w:rsidRDefault="00DD723D" w:rsidP="00DD723D">
      <w:pPr>
        <w:ind w:left="1080"/>
        <w:rPr>
          <w:rFonts w:cs="Arial"/>
          <w:bCs/>
          <w:iCs/>
          <w:sz w:val="20"/>
          <w:szCs w:val="20"/>
        </w:rPr>
      </w:pPr>
    </w:p>
    <w:p w14:paraId="32482E37" w14:textId="5C24FCCF" w:rsidR="0026575A" w:rsidRDefault="00DD723D" w:rsidP="00106341">
      <w:pPr>
        <w:rPr>
          <w:rFonts w:cs="Arial"/>
          <w:bCs/>
          <w:iCs/>
        </w:rPr>
      </w:pPr>
      <w:r w:rsidRPr="0026575A">
        <w:rPr>
          <w:rFonts w:cs="Arial"/>
          <w:bCs/>
          <w:iCs/>
          <w:sz w:val="20"/>
          <w:szCs w:val="20"/>
        </w:rPr>
        <w:t>Documento de Identidad………………………………………</w:t>
      </w:r>
    </w:p>
    <w:p w14:paraId="555495EE" w14:textId="77777777" w:rsidR="0026575A" w:rsidRPr="00141029" w:rsidRDefault="0026575A" w:rsidP="0026575A">
      <w:pPr>
        <w:rPr>
          <w:rFonts w:cs="Arial"/>
          <w:sz w:val="8"/>
        </w:rPr>
      </w:pPr>
    </w:p>
    <w:p w14:paraId="120389C3" w14:textId="2908A527" w:rsidR="0026575A" w:rsidRPr="00FF62B3" w:rsidRDefault="0026575A" w:rsidP="0026575A">
      <w:pPr>
        <w:rPr>
          <w:rFonts w:cs="Arial"/>
          <w:color w:val="000000" w:themeColor="text1"/>
        </w:rPr>
      </w:pPr>
    </w:p>
    <w:p w14:paraId="7AD13C74" w14:textId="1B5A7C1C" w:rsidR="0026575A" w:rsidRPr="00B4401F" w:rsidRDefault="0026575A" w:rsidP="0026575A">
      <w:pPr>
        <w:rPr>
          <w:rFonts w:cs="Arial"/>
          <w:b/>
          <w:iCs/>
          <w:color w:val="000000" w:themeColor="text1"/>
          <w:sz w:val="20"/>
          <w:szCs w:val="20"/>
          <w:u w:val="single"/>
        </w:rPr>
        <w:sectPr w:rsidR="0026575A" w:rsidRPr="00B4401F" w:rsidSect="00B51D8F">
          <w:headerReference w:type="default" r:id="rId8"/>
          <w:footerReference w:type="default" r:id="rId9"/>
          <w:pgSz w:w="12240" w:h="15840"/>
          <w:pgMar w:top="2269" w:right="1701" w:bottom="1701" w:left="1701" w:header="720" w:footer="720" w:gutter="0"/>
          <w:cols w:space="720"/>
          <w:docGrid w:linePitch="360"/>
        </w:sectPr>
      </w:pPr>
      <w:bookmarkStart w:id="10" w:name="_Hlk170215110"/>
      <w:r w:rsidRPr="00B4401F">
        <w:rPr>
          <w:rFonts w:cs="Arial"/>
          <w:b/>
          <w:iCs/>
          <w:color w:val="000000" w:themeColor="text1"/>
          <w:sz w:val="20"/>
          <w:szCs w:val="20"/>
          <w:u w:val="single"/>
        </w:rPr>
        <w:t xml:space="preserve">Solo el ganador de proceso de selección, deberá  presentar los </w:t>
      </w:r>
      <w:r w:rsidR="0088157C" w:rsidRPr="00B4401F">
        <w:rPr>
          <w:rFonts w:cs="Arial"/>
          <w:b/>
          <w:iCs/>
          <w:color w:val="000000" w:themeColor="text1"/>
          <w:sz w:val="20"/>
          <w:szCs w:val="20"/>
          <w:u w:val="single"/>
        </w:rPr>
        <w:t>certificados  correspondientes</w:t>
      </w:r>
    </w:p>
    <w:bookmarkEnd w:id="10"/>
    <w:p w14:paraId="20F3C82F" w14:textId="24607028" w:rsidR="00141029" w:rsidRDefault="00141029" w:rsidP="0088157C">
      <w:pPr>
        <w:tabs>
          <w:tab w:val="left" w:pos="2350"/>
        </w:tabs>
        <w:rPr>
          <w:rFonts w:cs="Arial"/>
        </w:rPr>
      </w:pPr>
    </w:p>
    <w:p w14:paraId="5FF3A311" w14:textId="77777777" w:rsidR="00141029" w:rsidRPr="00141029" w:rsidRDefault="00141029" w:rsidP="00141029">
      <w:pPr>
        <w:rPr>
          <w:rFonts w:cs="Arial"/>
        </w:rPr>
      </w:pPr>
    </w:p>
    <w:p w14:paraId="0FBB4278" w14:textId="77777777" w:rsidR="00141029" w:rsidRPr="00141029" w:rsidRDefault="00141029" w:rsidP="00141029">
      <w:pPr>
        <w:rPr>
          <w:rFonts w:cs="Arial"/>
        </w:rPr>
      </w:pPr>
    </w:p>
    <w:p w14:paraId="596EBA8A" w14:textId="77777777" w:rsidR="00141029" w:rsidRPr="00141029" w:rsidRDefault="00141029" w:rsidP="00141029">
      <w:pPr>
        <w:rPr>
          <w:rFonts w:cs="Arial"/>
        </w:rPr>
      </w:pPr>
    </w:p>
    <w:p w14:paraId="2FDF9DC8" w14:textId="77777777" w:rsidR="00141029" w:rsidRPr="00141029" w:rsidRDefault="00141029" w:rsidP="00141029">
      <w:pPr>
        <w:rPr>
          <w:rFonts w:cs="Arial"/>
        </w:rPr>
      </w:pPr>
    </w:p>
    <w:p w14:paraId="24F3AD35" w14:textId="77777777" w:rsidR="00141029" w:rsidRPr="00141029" w:rsidRDefault="00141029" w:rsidP="00141029">
      <w:pPr>
        <w:rPr>
          <w:rFonts w:cs="Arial"/>
        </w:rPr>
      </w:pPr>
    </w:p>
    <w:p w14:paraId="02BB1631" w14:textId="77777777" w:rsidR="00141029" w:rsidRPr="00141029" w:rsidRDefault="00141029" w:rsidP="00141029">
      <w:pPr>
        <w:rPr>
          <w:rFonts w:cs="Arial"/>
        </w:rPr>
      </w:pPr>
    </w:p>
    <w:p w14:paraId="17B98AC4" w14:textId="77777777" w:rsidR="00141029" w:rsidRPr="00141029" w:rsidRDefault="00141029" w:rsidP="00141029">
      <w:pPr>
        <w:rPr>
          <w:rFonts w:cs="Arial"/>
        </w:rPr>
      </w:pPr>
    </w:p>
    <w:p w14:paraId="4A5FE0BC" w14:textId="77777777" w:rsidR="00141029" w:rsidRPr="00141029" w:rsidRDefault="00141029" w:rsidP="00141029">
      <w:pPr>
        <w:rPr>
          <w:rFonts w:cs="Arial"/>
        </w:rPr>
      </w:pPr>
    </w:p>
    <w:p w14:paraId="5EC8EFC5" w14:textId="77777777" w:rsidR="00141029" w:rsidRPr="00141029" w:rsidRDefault="00141029" w:rsidP="00141029">
      <w:pPr>
        <w:rPr>
          <w:rFonts w:cs="Arial"/>
        </w:rPr>
      </w:pPr>
    </w:p>
    <w:p w14:paraId="5DB3F932" w14:textId="77777777" w:rsidR="00141029" w:rsidRPr="00141029" w:rsidRDefault="00141029" w:rsidP="00141029">
      <w:pPr>
        <w:rPr>
          <w:rFonts w:cs="Arial"/>
        </w:rPr>
      </w:pPr>
    </w:p>
    <w:p w14:paraId="3022BFD6" w14:textId="77777777" w:rsidR="00141029" w:rsidRPr="00141029" w:rsidRDefault="00141029" w:rsidP="00141029">
      <w:pPr>
        <w:rPr>
          <w:rFonts w:cs="Arial"/>
        </w:rPr>
      </w:pPr>
    </w:p>
    <w:p w14:paraId="22BB811B" w14:textId="4026431E" w:rsidR="00141029" w:rsidRDefault="00141029" w:rsidP="00141029">
      <w:pPr>
        <w:rPr>
          <w:rFonts w:cs="Arial"/>
        </w:rPr>
      </w:pPr>
    </w:p>
    <w:p w14:paraId="16E9AF97" w14:textId="5BB02442" w:rsidR="00141029" w:rsidRDefault="00141029" w:rsidP="00141029">
      <w:pPr>
        <w:tabs>
          <w:tab w:val="left" w:pos="2550"/>
        </w:tabs>
        <w:rPr>
          <w:rFonts w:cs="Arial"/>
        </w:rPr>
      </w:pPr>
      <w:r>
        <w:rPr>
          <w:rFonts w:cs="Arial"/>
        </w:rPr>
        <w:tab/>
      </w:r>
    </w:p>
    <w:p w14:paraId="4C843D7D" w14:textId="0837B1E4" w:rsidR="008C6286" w:rsidRPr="00141029" w:rsidRDefault="00141029" w:rsidP="00141029">
      <w:pPr>
        <w:tabs>
          <w:tab w:val="left" w:pos="2550"/>
        </w:tabs>
        <w:rPr>
          <w:rFonts w:cs="Arial"/>
        </w:rPr>
        <w:sectPr w:rsidR="008C6286" w:rsidRPr="00141029" w:rsidSect="004D7EFA">
          <w:headerReference w:type="default" r:id="rId10"/>
          <w:footerReference w:type="default" r:id="rId11"/>
          <w:pgSz w:w="12240" w:h="15840"/>
          <w:pgMar w:top="1701" w:right="1701" w:bottom="1701" w:left="1701" w:header="720" w:footer="720" w:gutter="0"/>
          <w:cols w:space="720"/>
          <w:docGrid w:linePitch="360"/>
        </w:sectPr>
      </w:pPr>
      <w:r>
        <w:rPr>
          <w:rFonts w:cs="Arial"/>
        </w:rPr>
        <w:tab/>
      </w:r>
    </w:p>
    <w:p w14:paraId="4CBEDC95" w14:textId="161EAFBA" w:rsidR="00DD723D" w:rsidRDefault="00DD723D" w:rsidP="00106341">
      <w:pPr>
        <w:rPr>
          <w:rFonts w:cs="Arial"/>
          <w:bCs/>
          <w:iCs/>
        </w:rPr>
      </w:pPr>
    </w:p>
    <w:tbl>
      <w:tblPr>
        <w:tblpPr w:leftFromText="141" w:rightFromText="141" w:vertAnchor="page" w:horzAnchor="margin" w:tblpXSpec="center" w:tblpY="3316"/>
        <w:tblW w:w="13964" w:type="dxa"/>
        <w:tblLayout w:type="fixed"/>
        <w:tblCellMar>
          <w:left w:w="70" w:type="dxa"/>
          <w:right w:w="70" w:type="dxa"/>
        </w:tblCellMar>
        <w:tblLook w:val="04A0" w:firstRow="1" w:lastRow="0" w:firstColumn="1" w:lastColumn="0" w:noHBand="0" w:noVBand="1"/>
      </w:tblPr>
      <w:tblGrid>
        <w:gridCol w:w="3472"/>
        <w:gridCol w:w="4847"/>
        <w:gridCol w:w="2241"/>
        <w:gridCol w:w="3404"/>
      </w:tblGrid>
      <w:tr w:rsidR="008C6286" w:rsidRPr="008C6286" w14:paraId="37FCFA8C" w14:textId="77777777" w:rsidTr="008C6286">
        <w:trPr>
          <w:trHeight w:val="669"/>
        </w:trPr>
        <w:tc>
          <w:tcPr>
            <w:tcW w:w="83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24751C46" w14:textId="0B3390CA" w:rsidR="008C6286" w:rsidRPr="008C6286" w:rsidRDefault="008C6286" w:rsidP="005B73BB">
            <w:pPr>
              <w:jc w:val="center"/>
              <w:rPr>
                <w:rFonts w:cs="Arial"/>
                <w:b/>
                <w:bCs/>
                <w:i/>
                <w:iCs/>
              </w:rPr>
            </w:pPr>
            <w:r w:rsidRPr="008C6286">
              <w:rPr>
                <w:rFonts w:cs="Arial"/>
                <w:b/>
                <w:bCs/>
                <w:i/>
                <w:iCs/>
              </w:rPr>
              <w:t>MINISTERIO DE SALUD</w:t>
            </w:r>
            <w:r w:rsidR="005B73BB">
              <w:rPr>
                <w:rFonts w:cs="Arial"/>
                <w:b/>
                <w:bCs/>
                <w:i/>
                <w:iCs/>
              </w:rPr>
              <w:t xml:space="preserve"> Y DEPORTES</w:t>
            </w:r>
          </w:p>
          <w:p w14:paraId="3BCA611A" w14:textId="544647E2" w:rsidR="008C6286" w:rsidRPr="008C6286" w:rsidRDefault="008C6286" w:rsidP="005B73BB">
            <w:pPr>
              <w:jc w:val="center"/>
              <w:rPr>
                <w:rFonts w:cs="Arial"/>
                <w:bCs/>
                <w:i/>
                <w:iCs/>
              </w:rPr>
            </w:pPr>
            <w:r w:rsidRPr="008C6286">
              <w:rPr>
                <w:rFonts w:cs="Arial"/>
                <w:bCs/>
                <w:i/>
                <w:iCs/>
              </w:rPr>
              <w:t>PROGRAMA</w:t>
            </w:r>
          </w:p>
        </w:tc>
        <w:tc>
          <w:tcPr>
            <w:tcW w:w="5645" w:type="dxa"/>
            <w:gridSpan w:val="2"/>
            <w:tcBorders>
              <w:top w:val="single" w:sz="8" w:space="0" w:color="auto"/>
              <w:left w:val="nil"/>
              <w:bottom w:val="single" w:sz="4" w:space="0" w:color="auto"/>
              <w:right w:val="single" w:sz="8" w:space="0" w:color="000000"/>
            </w:tcBorders>
            <w:shd w:val="clear" w:color="auto" w:fill="auto"/>
            <w:vAlign w:val="bottom"/>
            <w:hideMark/>
          </w:tcPr>
          <w:p w14:paraId="5DFBFAB6" w14:textId="27409347" w:rsidR="008C6286" w:rsidRPr="008C6286" w:rsidRDefault="008C6286" w:rsidP="005B73BB">
            <w:pPr>
              <w:jc w:val="center"/>
              <w:rPr>
                <w:rFonts w:cs="Arial"/>
                <w:b/>
                <w:bCs/>
                <w:iCs/>
              </w:rPr>
            </w:pPr>
            <w:r w:rsidRPr="008C6286">
              <w:rPr>
                <w:rFonts w:cs="Arial"/>
                <w:b/>
                <w:bCs/>
                <w:iCs/>
              </w:rPr>
              <w:t>FUENTE DE FINANCIAMIENTO:</w:t>
            </w:r>
          </w:p>
          <w:p w14:paraId="26CDF0E9" w14:textId="77777777" w:rsidR="008C6286" w:rsidRPr="008C6286" w:rsidRDefault="008C6286" w:rsidP="005B73BB">
            <w:pPr>
              <w:jc w:val="center"/>
              <w:rPr>
                <w:rFonts w:cs="Arial"/>
                <w:bCs/>
                <w:iCs/>
              </w:rPr>
            </w:pPr>
            <w:r w:rsidRPr="008C6286">
              <w:rPr>
                <w:rFonts w:cs="Arial"/>
                <w:b/>
                <w:bCs/>
                <w:iCs/>
              </w:rPr>
              <w:t xml:space="preserve">Contrato </w:t>
            </w:r>
            <w:r w:rsidRPr="008C6286">
              <w:rPr>
                <w:rFonts w:cs="Arial"/>
                <w:bCs/>
                <w:iCs/>
              </w:rPr>
              <w:t>N°</w:t>
            </w:r>
          </w:p>
          <w:p w14:paraId="459FD77C" w14:textId="735ECD07" w:rsidR="008C6286" w:rsidRPr="008C6286" w:rsidRDefault="008C6286" w:rsidP="005B73BB">
            <w:pPr>
              <w:jc w:val="center"/>
              <w:rPr>
                <w:rFonts w:cs="Arial"/>
                <w:b/>
                <w:bCs/>
                <w:iCs/>
              </w:rPr>
            </w:pPr>
            <w:r w:rsidRPr="008C6286">
              <w:rPr>
                <w:rFonts w:cs="Arial"/>
                <w:b/>
                <w:bCs/>
                <w:iCs/>
              </w:rPr>
              <w:t>Vigencia:</w:t>
            </w:r>
          </w:p>
          <w:p w14:paraId="201A9CC5" w14:textId="77777777" w:rsidR="008C6286" w:rsidRPr="008C6286" w:rsidRDefault="008C6286" w:rsidP="008C6286">
            <w:pPr>
              <w:rPr>
                <w:rFonts w:cs="Arial"/>
                <w:b/>
                <w:bCs/>
                <w:iCs/>
              </w:rPr>
            </w:pPr>
          </w:p>
        </w:tc>
      </w:tr>
      <w:tr w:rsidR="008C6286" w:rsidRPr="008C6286" w14:paraId="7FAD3701" w14:textId="77777777" w:rsidTr="008C6286">
        <w:trPr>
          <w:trHeight w:val="519"/>
        </w:trPr>
        <w:tc>
          <w:tcPr>
            <w:tcW w:w="13964" w:type="dxa"/>
            <w:gridSpan w:val="4"/>
            <w:tcBorders>
              <w:top w:val="single" w:sz="4" w:space="0" w:color="auto"/>
              <w:left w:val="single" w:sz="8" w:space="0" w:color="auto"/>
              <w:bottom w:val="nil"/>
              <w:right w:val="single" w:sz="8" w:space="0" w:color="000000"/>
            </w:tcBorders>
            <w:shd w:val="clear" w:color="auto" w:fill="BDD6EE"/>
            <w:vAlign w:val="center"/>
            <w:hideMark/>
          </w:tcPr>
          <w:p w14:paraId="7F24A38C" w14:textId="77777777" w:rsidR="008C6286" w:rsidRPr="008C6286" w:rsidRDefault="008C6286" w:rsidP="008C6286">
            <w:pPr>
              <w:rPr>
                <w:rFonts w:cs="Arial"/>
                <w:b/>
                <w:bCs/>
                <w:iCs/>
              </w:rPr>
            </w:pPr>
            <w:r w:rsidRPr="008C6286">
              <w:rPr>
                <w:rFonts w:cs="Arial"/>
                <w:b/>
                <w:bCs/>
                <w:iCs/>
              </w:rPr>
              <w:t>INFORME DE ACTIVIDADES CORRESPONDIENTE AL MES DE XXXX/2024</w:t>
            </w:r>
          </w:p>
          <w:p w14:paraId="3BA33822" w14:textId="77777777" w:rsidR="008C6286" w:rsidRPr="008C6286" w:rsidRDefault="008C6286" w:rsidP="008C6286">
            <w:pPr>
              <w:rPr>
                <w:rFonts w:cs="Arial"/>
                <w:b/>
                <w:bCs/>
                <w:iCs/>
                <w:lang w:val="en-US"/>
              </w:rPr>
            </w:pPr>
            <w:proofErr w:type="spellStart"/>
            <w:r w:rsidRPr="008C6286">
              <w:rPr>
                <w:rFonts w:cs="Arial"/>
                <w:b/>
                <w:bCs/>
                <w:iCs/>
                <w:lang w:val="en-US"/>
              </w:rPr>
              <w:t>MSyD</w:t>
            </w:r>
            <w:proofErr w:type="spellEnd"/>
            <w:r w:rsidRPr="008C6286">
              <w:rPr>
                <w:rFonts w:cs="Arial"/>
                <w:b/>
                <w:bCs/>
                <w:iCs/>
                <w:lang w:val="en-US"/>
              </w:rPr>
              <w:t>/DGP/UGESPRO/XXX/2024</w:t>
            </w:r>
            <w:r w:rsidRPr="008C6286">
              <w:rPr>
                <w:rFonts w:cs="Arial"/>
                <w:b/>
                <w:bCs/>
                <w:iCs/>
                <w:lang w:val="en-US"/>
              </w:rPr>
              <w:tab/>
            </w:r>
            <w:r w:rsidRPr="008C6286">
              <w:rPr>
                <w:rFonts w:cs="Arial"/>
                <w:b/>
                <w:bCs/>
                <w:iCs/>
                <w:lang w:val="en-US"/>
              </w:rPr>
              <w:tab/>
            </w:r>
          </w:p>
        </w:tc>
      </w:tr>
      <w:tr w:rsidR="008C6286" w:rsidRPr="008C6286" w14:paraId="17EA2D17" w14:textId="77777777" w:rsidTr="008C6286">
        <w:trPr>
          <w:trHeight w:val="1347"/>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3242C95" w14:textId="77777777" w:rsidR="008C6286" w:rsidRPr="008C6286" w:rsidRDefault="008C6286" w:rsidP="005B73BB">
            <w:pPr>
              <w:jc w:val="center"/>
              <w:rPr>
                <w:rFonts w:cs="Arial"/>
                <w:b/>
                <w:bCs/>
                <w:i/>
                <w:iCs/>
                <w:lang w:val="en-US"/>
              </w:rPr>
            </w:pPr>
          </w:p>
          <w:p w14:paraId="0DCF167D" w14:textId="77777777" w:rsidR="008C6286" w:rsidRPr="008C6286" w:rsidRDefault="008C6286" w:rsidP="005B73BB">
            <w:pPr>
              <w:jc w:val="center"/>
              <w:rPr>
                <w:rFonts w:cs="Arial"/>
                <w:b/>
                <w:bCs/>
                <w:i/>
                <w:iCs/>
                <w:lang w:val="en-US"/>
              </w:rPr>
            </w:pPr>
          </w:p>
          <w:p w14:paraId="5C9E8264" w14:textId="77777777" w:rsidR="008C6286" w:rsidRPr="008C6286" w:rsidRDefault="008C6286" w:rsidP="005B73BB">
            <w:pPr>
              <w:jc w:val="center"/>
              <w:rPr>
                <w:rFonts w:cs="Arial"/>
                <w:b/>
                <w:bCs/>
                <w:i/>
                <w:iCs/>
                <w:lang w:val="en-US"/>
              </w:rPr>
            </w:pPr>
          </w:p>
          <w:p w14:paraId="47FD0D05" w14:textId="77777777" w:rsidR="008C6286" w:rsidRPr="008C6286" w:rsidRDefault="008C6286" w:rsidP="005B73BB">
            <w:pPr>
              <w:jc w:val="center"/>
              <w:rPr>
                <w:rFonts w:cs="Arial"/>
                <w:b/>
                <w:bCs/>
                <w:i/>
                <w:iCs/>
                <w:lang w:val="en-US"/>
              </w:rPr>
            </w:pPr>
          </w:p>
          <w:p w14:paraId="51E958B9" w14:textId="77777777" w:rsidR="008C6286" w:rsidRPr="008C6286" w:rsidRDefault="008C6286" w:rsidP="005B73BB">
            <w:pPr>
              <w:jc w:val="center"/>
              <w:rPr>
                <w:rFonts w:cs="Arial"/>
                <w:b/>
                <w:bCs/>
                <w:i/>
                <w:iCs/>
                <w:lang w:val="en-US"/>
              </w:rPr>
            </w:pPr>
          </w:p>
          <w:p w14:paraId="7FFD9E39" w14:textId="77777777" w:rsidR="008C6286" w:rsidRPr="008C6286" w:rsidRDefault="008C6286" w:rsidP="005B73BB">
            <w:pPr>
              <w:jc w:val="center"/>
              <w:rPr>
                <w:rFonts w:cs="Arial"/>
                <w:b/>
                <w:bCs/>
                <w:iCs/>
              </w:rPr>
            </w:pPr>
            <w:r w:rsidRPr="008C6286">
              <w:rPr>
                <w:rFonts w:cs="Arial"/>
                <w:b/>
                <w:bCs/>
                <w:i/>
                <w:iCs/>
              </w:rPr>
              <w:t>Elaborado por:</w:t>
            </w:r>
          </w:p>
          <w:p w14:paraId="3FABFBED" w14:textId="77777777" w:rsidR="008C6286" w:rsidRPr="008C6286" w:rsidRDefault="008C6286" w:rsidP="005B73BB">
            <w:pPr>
              <w:jc w:val="center"/>
              <w:rPr>
                <w:rFonts w:cs="Arial"/>
                <w:b/>
                <w:bCs/>
                <w:iCs/>
              </w:rPr>
            </w:pPr>
          </w:p>
        </w:tc>
        <w:tc>
          <w:tcPr>
            <w:tcW w:w="7088" w:type="dxa"/>
            <w:gridSpan w:val="2"/>
            <w:tcBorders>
              <w:top w:val="single" w:sz="4" w:space="0" w:color="auto"/>
              <w:left w:val="single" w:sz="4" w:space="0" w:color="auto"/>
              <w:bottom w:val="single" w:sz="8" w:space="0" w:color="auto"/>
              <w:right w:val="single" w:sz="8" w:space="0" w:color="000000"/>
            </w:tcBorders>
            <w:shd w:val="clear" w:color="auto" w:fill="auto"/>
            <w:vAlign w:val="bottom"/>
          </w:tcPr>
          <w:p w14:paraId="43EC7975" w14:textId="77777777" w:rsidR="008C6286" w:rsidRPr="008C6286" w:rsidRDefault="008C6286" w:rsidP="005B73BB">
            <w:pPr>
              <w:jc w:val="center"/>
              <w:rPr>
                <w:rFonts w:cs="Arial"/>
                <w:bCs/>
                <w:iCs/>
              </w:rPr>
            </w:pPr>
          </w:p>
          <w:p w14:paraId="61FC467B" w14:textId="77777777" w:rsidR="008C6286" w:rsidRPr="008C6286" w:rsidRDefault="008C6286" w:rsidP="005B73BB">
            <w:pPr>
              <w:jc w:val="center"/>
              <w:rPr>
                <w:rFonts w:cs="Arial"/>
                <w:bCs/>
                <w:iCs/>
              </w:rPr>
            </w:pPr>
          </w:p>
          <w:p w14:paraId="2628D9BE" w14:textId="77777777" w:rsidR="008C6286" w:rsidRPr="008C6286" w:rsidRDefault="008C6286" w:rsidP="005B73BB">
            <w:pPr>
              <w:jc w:val="center"/>
              <w:rPr>
                <w:rFonts w:cs="Arial"/>
                <w:bCs/>
                <w:iCs/>
              </w:rPr>
            </w:pPr>
          </w:p>
          <w:p w14:paraId="08360792" w14:textId="77777777" w:rsidR="008C6286" w:rsidRPr="008C6286" w:rsidRDefault="008C6286" w:rsidP="005B73BB">
            <w:pPr>
              <w:jc w:val="center"/>
              <w:rPr>
                <w:rFonts w:cs="Arial"/>
                <w:bCs/>
                <w:iCs/>
              </w:rPr>
            </w:pPr>
          </w:p>
          <w:p w14:paraId="1BCD32B3" w14:textId="344872C4" w:rsidR="008C6286" w:rsidRPr="008C6286" w:rsidRDefault="008C6286" w:rsidP="005B73BB">
            <w:pPr>
              <w:jc w:val="center"/>
              <w:rPr>
                <w:rFonts w:cs="Arial"/>
                <w:bCs/>
                <w:iCs/>
                <w:lang w:val="en-US"/>
              </w:rPr>
            </w:pPr>
            <w:r w:rsidRPr="008C6286">
              <w:rPr>
                <w:rFonts w:cs="Arial"/>
                <w:bCs/>
                <w:i/>
                <w:iCs/>
              </w:rPr>
              <w:t>Firma de Supervisor</w:t>
            </w:r>
          </w:p>
        </w:tc>
        <w:tc>
          <w:tcPr>
            <w:tcW w:w="3404" w:type="dxa"/>
            <w:tcBorders>
              <w:top w:val="single" w:sz="4" w:space="0" w:color="auto"/>
              <w:left w:val="single" w:sz="4" w:space="0" w:color="auto"/>
              <w:bottom w:val="single" w:sz="8" w:space="0" w:color="auto"/>
              <w:right w:val="single" w:sz="8" w:space="0" w:color="000000"/>
            </w:tcBorders>
            <w:shd w:val="clear" w:color="auto" w:fill="auto"/>
            <w:vAlign w:val="bottom"/>
          </w:tcPr>
          <w:p w14:paraId="2A1EBB85" w14:textId="77777777" w:rsidR="008C6286" w:rsidRPr="008C6286" w:rsidRDefault="008C6286" w:rsidP="005B73BB">
            <w:pPr>
              <w:jc w:val="center"/>
              <w:rPr>
                <w:rFonts w:cs="Arial"/>
                <w:b/>
                <w:bCs/>
                <w:iCs/>
              </w:rPr>
            </w:pPr>
            <w:r w:rsidRPr="008C6286">
              <w:rPr>
                <w:rFonts w:cs="Arial"/>
                <w:b/>
                <w:bCs/>
                <w:iCs/>
              </w:rPr>
              <w:t>COORDINADOR TECNICO</w:t>
            </w:r>
          </w:p>
          <w:p w14:paraId="780CA385" w14:textId="085B5E97" w:rsidR="008C6286" w:rsidRPr="008C6286" w:rsidRDefault="008C6286" w:rsidP="005B73BB">
            <w:pPr>
              <w:jc w:val="center"/>
              <w:rPr>
                <w:rFonts w:cs="Arial"/>
                <w:bCs/>
                <w:iCs/>
              </w:rPr>
            </w:pPr>
            <w:r w:rsidRPr="008C6286">
              <w:rPr>
                <w:rFonts w:cs="Arial"/>
                <w:b/>
                <w:bCs/>
                <w:iCs/>
              </w:rPr>
              <w:t>PROGRAMA</w:t>
            </w:r>
          </w:p>
        </w:tc>
      </w:tr>
      <w:tr w:rsidR="008C6286" w:rsidRPr="008C6286" w14:paraId="497591D5" w14:textId="77777777" w:rsidTr="008C6286">
        <w:trPr>
          <w:trHeight w:val="554"/>
        </w:trPr>
        <w:tc>
          <w:tcPr>
            <w:tcW w:w="3472" w:type="dxa"/>
            <w:tcBorders>
              <w:top w:val="single" w:sz="4" w:space="0" w:color="auto"/>
              <w:left w:val="single" w:sz="4" w:space="0" w:color="auto"/>
              <w:right w:val="single" w:sz="4" w:space="0" w:color="auto"/>
            </w:tcBorders>
            <w:shd w:val="clear" w:color="auto" w:fill="BDD6EE"/>
            <w:noWrap/>
            <w:vAlign w:val="center"/>
            <w:hideMark/>
          </w:tcPr>
          <w:p w14:paraId="0DD083EE" w14:textId="77777777" w:rsidR="008C6286" w:rsidRPr="008C6286" w:rsidRDefault="008C6286" w:rsidP="008C6286">
            <w:pPr>
              <w:rPr>
                <w:rFonts w:cs="Arial"/>
                <w:b/>
                <w:bCs/>
                <w:iCs/>
              </w:rPr>
            </w:pPr>
            <w:r w:rsidRPr="008C6286">
              <w:rPr>
                <w:rFonts w:cs="Arial"/>
                <w:b/>
                <w:bCs/>
                <w:iCs/>
              </w:rPr>
              <w:t>ACTIVIDADES SEGÚN LOS TDR`S/Contrato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361FA42" w14:textId="77777777" w:rsidR="008C6286" w:rsidRPr="008C6286" w:rsidRDefault="008C6286" w:rsidP="008C6286">
            <w:pPr>
              <w:rPr>
                <w:rFonts w:cs="Arial"/>
                <w:b/>
                <w:bCs/>
                <w:iCs/>
              </w:rPr>
            </w:pPr>
          </w:p>
          <w:p w14:paraId="30CA83AE" w14:textId="77777777" w:rsidR="008C6286" w:rsidRPr="008C6286" w:rsidRDefault="008C6286" w:rsidP="008C6286">
            <w:pPr>
              <w:rPr>
                <w:rFonts w:cs="Arial"/>
                <w:b/>
                <w:bCs/>
                <w:iCs/>
              </w:rPr>
            </w:pPr>
            <w:r w:rsidRPr="008C6286">
              <w:rPr>
                <w:rFonts w:cs="Arial"/>
                <w:b/>
                <w:bCs/>
                <w:iCs/>
              </w:rPr>
              <w:t>ACTIVIDAD DESARROLLADAS</w:t>
            </w:r>
          </w:p>
          <w:p w14:paraId="642A6B8C" w14:textId="77777777" w:rsidR="008C6286" w:rsidRPr="008C6286" w:rsidRDefault="008C6286" w:rsidP="008C6286">
            <w:pPr>
              <w:rPr>
                <w:rFonts w:cs="Arial"/>
                <w:b/>
                <w:bCs/>
                <w:iCs/>
              </w:rPr>
            </w:pPr>
          </w:p>
        </w:tc>
        <w:tc>
          <w:tcPr>
            <w:tcW w:w="340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4A6CC2AF" w14:textId="77777777" w:rsidR="008C6286" w:rsidRPr="008C6286" w:rsidRDefault="008C6286" w:rsidP="008C6286">
            <w:pPr>
              <w:rPr>
                <w:rFonts w:cs="Arial"/>
                <w:b/>
                <w:bCs/>
                <w:iCs/>
              </w:rPr>
            </w:pPr>
            <w:r w:rsidRPr="008C6286">
              <w:rPr>
                <w:rFonts w:cs="Arial"/>
                <w:b/>
                <w:bCs/>
                <w:iCs/>
              </w:rPr>
              <w:t>OBSERVACIÓN/ACLARACIÓN</w:t>
            </w:r>
          </w:p>
        </w:tc>
      </w:tr>
      <w:tr w:rsidR="008C6286" w:rsidRPr="008C6286" w14:paraId="3E840B02" w14:textId="77777777" w:rsidTr="008C6286">
        <w:trPr>
          <w:trHeight w:val="1214"/>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858D" w14:textId="77777777" w:rsidR="008C6286" w:rsidRPr="008C6286" w:rsidRDefault="008C6286" w:rsidP="008C6286">
            <w:pPr>
              <w:rPr>
                <w:rFonts w:cs="Arial"/>
                <w:bCs/>
                <w:iCs/>
              </w:rPr>
            </w:pPr>
          </w:p>
        </w:tc>
        <w:tc>
          <w:tcPr>
            <w:tcW w:w="7088" w:type="dxa"/>
            <w:gridSpan w:val="2"/>
            <w:tcBorders>
              <w:top w:val="nil"/>
              <w:left w:val="nil"/>
              <w:bottom w:val="single" w:sz="4" w:space="0" w:color="auto"/>
              <w:right w:val="single" w:sz="4" w:space="0" w:color="auto"/>
            </w:tcBorders>
            <w:shd w:val="clear" w:color="auto" w:fill="auto"/>
            <w:noWrap/>
            <w:vAlign w:val="center"/>
          </w:tcPr>
          <w:p w14:paraId="4AD83EA6" w14:textId="77777777" w:rsidR="008C6286" w:rsidRPr="008C6286" w:rsidRDefault="008C6286" w:rsidP="00B8654A">
            <w:pPr>
              <w:numPr>
                <w:ilvl w:val="0"/>
                <w:numId w:val="10"/>
              </w:numPr>
              <w:rPr>
                <w:rFonts w:cs="Arial"/>
                <w:bCs/>
                <w:iCs/>
              </w:rPr>
            </w:pPr>
          </w:p>
        </w:tc>
        <w:tc>
          <w:tcPr>
            <w:tcW w:w="3404" w:type="dxa"/>
            <w:tcBorders>
              <w:top w:val="nil"/>
              <w:left w:val="nil"/>
              <w:bottom w:val="single" w:sz="4" w:space="0" w:color="auto"/>
              <w:right w:val="single" w:sz="4" w:space="0" w:color="auto"/>
            </w:tcBorders>
            <w:shd w:val="clear" w:color="auto" w:fill="auto"/>
            <w:noWrap/>
            <w:vAlign w:val="center"/>
          </w:tcPr>
          <w:p w14:paraId="64E84AA2" w14:textId="77777777" w:rsidR="008C6286" w:rsidRPr="008C6286" w:rsidRDefault="008C6286" w:rsidP="008C6286">
            <w:pPr>
              <w:rPr>
                <w:rFonts w:cs="Arial"/>
                <w:bCs/>
                <w:iCs/>
              </w:rPr>
            </w:pPr>
          </w:p>
        </w:tc>
      </w:tr>
    </w:tbl>
    <w:p w14:paraId="211BEE45" w14:textId="5BB385F6" w:rsidR="00E46901" w:rsidRPr="001840B3" w:rsidRDefault="008C6286" w:rsidP="008C6286">
      <w:pPr>
        <w:jc w:val="center"/>
        <w:rPr>
          <w:rFonts w:cs="Arial"/>
          <w:b/>
          <w:bCs/>
          <w:iCs/>
        </w:rPr>
      </w:pPr>
      <w:r w:rsidRPr="001840B3">
        <w:rPr>
          <w:rFonts w:cs="Arial"/>
          <w:b/>
          <w:bCs/>
          <w:iCs/>
        </w:rPr>
        <w:t>Anexo 4</w:t>
      </w:r>
    </w:p>
    <w:sectPr w:rsidR="00E46901" w:rsidRPr="001840B3" w:rsidSect="008C6286">
      <w:pgSz w:w="15840" w:h="12240" w:orient="landscape"/>
      <w:pgMar w:top="1701" w:right="1701" w:bottom="1701"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ECFC92" w16cex:dateUtc="2025-05-27T13:23:00Z"/>
  <w16cex:commentExtensible w16cex:durableId="3F5B2BA5" w16cex:dateUtc="2025-05-2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4D6ADC" w16cid:durableId="264D6ADC"/>
  <w16cid:commentId w16cid:paraId="3D0AAF7A" w16cid:durableId="46ECFC92"/>
  <w16cid:commentId w16cid:paraId="1F55AD1B" w16cid:durableId="1F55AD1B"/>
  <w16cid:commentId w16cid:paraId="2A1FA0A4" w16cid:durableId="3F5B2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CA9F" w14:textId="77777777" w:rsidR="00D167B5" w:rsidRDefault="00D167B5" w:rsidP="00880E8C">
      <w:r>
        <w:separator/>
      </w:r>
    </w:p>
  </w:endnote>
  <w:endnote w:type="continuationSeparator" w:id="0">
    <w:p w14:paraId="00E6AA95" w14:textId="77777777" w:rsidR="00D167B5" w:rsidRDefault="00D167B5"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altName w:val="Century"/>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EA10" w14:textId="141A9B62" w:rsidR="007F5FFA" w:rsidRDefault="007F5FFA" w:rsidP="00880E8C">
    <w:pPr>
      <w:pStyle w:val="Piedepgina"/>
    </w:pPr>
    <w:r>
      <w:rPr>
        <w:rFonts w:ascii="Times New Roman" w:hAnsi="Times New Roman" w:cs="Times New Roman"/>
        <w:noProof/>
        <w:sz w:val="24"/>
        <w:szCs w:val="24"/>
        <w:lang w:eastAsia="es-BO"/>
      </w:rPr>
      <w:drawing>
        <wp:inline distT="0" distB="0" distL="0" distR="0" wp14:anchorId="33B0FFC5" wp14:editId="6F5E6A22">
          <wp:extent cx="5401310" cy="584835"/>
          <wp:effectExtent l="0" t="0" r="889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848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F286" w14:textId="4A1836ED" w:rsidR="007F5FFA" w:rsidRDefault="007F5FFA" w:rsidP="00880E8C">
    <w:pPr>
      <w:pStyle w:val="Piedepgina"/>
    </w:pPr>
    <w:r>
      <w:rPr>
        <w:noProof/>
        <w:lang w:eastAsia="es-BO"/>
      </w:rPr>
      <w:drawing>
        <wp:inline distT="0" distB="0" distL="0" distR="0" wp14:anchorId="3BE92E69" wp14:editId="63AEF5CA">
          <wp:extent cx="5401310" cy="585470"/>
          <wp:effectExtent l="0" t="0" r="889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854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06225" w14:textId="77777777" w:rsidR="00D167B5" w:rsidRDefault="00D167B5" w:rsidP="00880E8C">
      <w:r>
        <w:separator/>
      </w:r>
    </w:p>
  </w:footnote>
  <w:footnote w:type="continuationSeparator" w:id="0">
    <w:p w14:paraId="5E8D875D" w14:textId="77777777" w:rsidR="00D167B5" w:rsidRDefault="00D167B5" w:rsidP="0088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25E0" w14:textId="20FEC595" w:rsidR="007F5FFA" w:rsidRDefault="00B16643" w:rsidP="006A2CC0">
    <w:pPr>
      <w:pStyle w:val="Encabezado"/>
      <w:jc w:val="center"/>
    </w:pPr>
    <w:r>
      <w:rPr>
        <w:noProof/>
        <w:lang w:eastAsia="es-BO"/>
      </w:rPr>
      <w:drawing>
        <wp:anchor distT="0" distB="0" distL="114300" distR="114300" simplePos="0" relativeHeight="251659264" behindDoc="0" locked="0" layoutInCell="1" allowOverlap="1" wp14:anchorId="1764455C" wp14:editId="607B3B39">
          <wp:simplePos x="0" y="0"/>
          <wp:positionH relativeFrom="column">
            <wp:posOffset>-151765</wp:posOffset>
          </wp:positionH>
          <wp:positionV relativeFrom="paragraph">
            <wp:posOffset>0</wp:posOffset>
          </wp:positionV>
          <wp:extent cx="4117340" cy="901700"/>
          <wp:effectExtent l="0" t="0" r="0" b="0"/>
          <wp:wrapSquare wrapText="bothSides"/>
          <wp:docPr id="16" name="Imagen 16"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63921" name="Imagen 1481463921" descr="Gráfic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0971" r="12781"/>
                  <a:stretch/>
                </pic:blipFill>
                <pic:spPr bwMode="auto">
                  <a:xfrm>
                    <a:off x="0" y="0"/>
                    <a:ext cx="4117340"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id="9" w:author="Ricardo Royder" w:date="2025-05-29T08:56:00Z">
      <w:r>
        <w:rPr>
          <w:noProof/>
          <w:lang w:eastAsia="es-BO"/>
        </w:rPr>
        <w:drawing>
          <wp:anchor distT="0" distB="0" distL="114300" distR="114300" simplePos="0" relativeHeight="251660288" behindDoc="0" locked="0" layoutInCell="1" allowOverlap="1" wp14:anchorId="4528DC77" wp14:editId="2227808C">
            <wp:simplePos x="0" y="0"/>
            <wp:positionH relativeFrom="column">
              <wp:posOffset>4404731</wp:posOffset>
            </wp:positionH>
            <wp:positionV relativeFrom="paragraph">
              <wp:posOffset>160655</wp:posOffset>
            </wp:positionV>
            <wp:extent cx="1858010" cy="455295"/>
            <wp:effectExtent l="0" t="0" r="8890" b="1905"/>
            <wp:wrapNone/>
            <wp:docPr id="17"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03365" name="Imagen 2" descr="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858010" cy="455295"/>
                    </a:xfrm>
                    <a:prstGeom prst="rect">
                      <a:avLst/>
                    </a:prstGeom>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E0A8" w14:textId="5E50A058" w:rsidR="007F5FFA" w:rsidRDefault="007F5FFA" w:rsidP="006A2CC0">
    <w:pPr>
      <w:pStyle w:val="Encabezado"/>
      <w:jc w:val="center"/>
    </w:pPr>
    <w:r>
      <w:rPr>
        <w:noProof/>
        <w:lang w:eastAsia="es-BO"/>
      </w:rPr>
      <w:drawing>
        <wp:inline distT="0" distB="0" distL="0" distR="0" wp14:anchorId="462C432F" wp14:editId="177428DF">
          <wp:extent cx="5401310" cy="90233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DFA"/>
    <w:multiLevelType w:val="hybridMultilevel"/>
    <w:tmpl w:val="ABEC30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77E7EDB"/>
    <w:multiLevelType w:val="hybridMultilevel"/>
    <w:tmpl w:val="FB103BD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7FA0BDF"/>
    <w:multiLevelType w:val="hybridMultilevel"/>
    <w:tmpl w:val="60F2A9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9254B2D"/>
    <w:multiLevelType w:val="hybridMultilevel"/>
    <w:tmpl w:val="8B12C488"/>
    <w:lvl w:ilvl="0" w:tplc="400A0017">
      <w:start w:val="1"/>
      <w:numFmt w:val="lowerLetter"/>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1C6800D5"/>
    <w:multiLevelType w:val="hybridMultilevel"/>
    <w:tmpl w:val="702A814E"/>
    <w:lvl w:ilvl="0" w:tplc="431E5162">
      <w:start w:val="1"/>
      <w:numFmt w:val="upp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22612BAE"/>
    <w:multiLevelType w:val="hybridMultilevel"/>
    <w:tmpl w:val="D32A8A06"/>
    <w:lvl w:ilvl="0" w:tplc="0C0A000D">
      <w:start w:val="1"/>
      <w:numFmt w:val="bullet"/>
      <w:lvlText w:val=""/>
      <w:lvlJc w:val="left"/>
      <w:pPr>
        <w:tabs>
          <w:tab w:val="num" w:pos="720"/>
        </w:tabs>
        <w:ind w:left="720" w:hanging="360"/>
      </w:pPr>
      <w:rPr>
        <w:rFonts w:ascii="Wingdings" w:hAnsi="Wingdings" w:hint="default"/>
        <w:b/>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36066"/>
    <w:multiLevelType w:val="hybridMultilevel"/>
    <w:tmpl w:val="DC50629E"/>
    <w:lvl w:ilvl="0" w:tplc="0C0A0001">
      <w:start w:val="1"/>
      <w:numFmt w:val="bullet"/>
      <w:lvlText w:val=""/>
      <w:lvlJc w:val="left"/>
      <w:pPr>
        <w:ind w:left="720" w:hanging="72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736C46"/>
    <w:multiLevelType w:val="hybridMultilevel"/>
    <w:tmpl w:val="3196D6D8"/>
    <w:lvl w:ilvl="0" w:tplc="9B2A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B358C8"/>
    <w:multiLevelType w:val="hybridMultilevel"/>
    <w:tmpl w:val="88A826BE"/>
    <w:lvl w:ilvl="0" w:tplc="0C0A000F">
      <w:start w:val="1"/>
      <w:numFmt w:val="decimal"/>
      <w:lvlText w:val="%1."/>
      <w:lvlJc w:val="left"/>
      <w:pPr>
        <w:tabs>
          <w:tab w:val="num" w:pos="1399"/>
        </w:tabs>
        <w:ind w:left="1399" w:hanging="690"/>
      </w:pPr>
    </w:lvl>
    <w:lvl w:ilvl="1" w:tplc="0C0A0019">
      <w:start w:val="1"/>
      <w:numFmt w:val="lowerLetter"/>
      <w:lvlText w:val="%2."/>
      <w:lvlJc w:val="left"/>
      <w:pPr>
        <w:ind w:left="1069" w:hanging="360"/>
      </w:pPr>
    </w:lvl>
    <w:lvl w:ilvl="2" w:tplc="0C0A001B">
      <w:start w:val="1"/>
      <w:numFmt w:val="lowerRoman"/>
      <w:lvlText w:val="%3."/>
      <w:lvlJc w:val="right"/>
      <w:pPr>
        <w:ind w:left="1789" w:hanging="180"/>
      </w:pPr>
    </w:lvl>
    <w:lvl w:ilvl="3" w:tplc="0C0A000F">
      <w:start w:val="1"/>
      <w:numFmt w:val="decimal"/>
      <w:lvlText w:val="%4."/>
      <w:lvlJc w:val="left"/>
      <w:pPr>
        <w:ind w:left="2509" w:hanging="360"/>
      </w:pPr>
    </w:lvl>
    <w:lvl w:ilvl="4" w:tplc="0C0A0019">
      <w:start w:val="1"/>
      <w:numFmt w:val="lowerLetter"/>
      <w:lvlText w:val="%5."/>
      <w:lvlJc w:val="left"/>
      <w:pPr>
        <w:ind w:left="3229" w:hanging="360"/>
      </w:pPr>
    </w:lvl>
    <w:lvl w:ilvl="5" w:tplc="0C0A001B">
      <w:start w:val="1"/>
      <w:numFmt w:val="lowerRoman"/>
      <w:lvlText w:val="%6."/>
      <w:lvlJc w:val="right"/>
      <w:pPr>
        <w:ind w:left="3949" w:hanging="180"/>
      </w:pPr>
    </w:lvl>
    <w:lvl w:ilvl="6" w:tplc="0C0A000F">
      <w:start w:val="1"/>
      <w:numFmt w:val="decimal"/>
      <w:lvlText w:val="%7."/>
      <w:lvlJc w:val="left"/>
      <w:pPr>
        <w:ind w:left="4669" w:hanging="360"/>
      </w:pPr>
    </w:lvl>
    <w:lvl w:ilvl="7" w:tplc="0C0A0019">
      <w:start w:val="1"/>
      <w:numFmt w:val="lowerLetter"/>
      <w:lvlText w:val="%8."/>
      <w:lvlJc w:val="left"/>
      <w:pPr>
        <w:ind w:left="5389" w:hanging="360"/>
      </w:pPr>
    </w:lvl>
    <w:lvl w:ilvl="8" w:tplc="0C0A001B">
      <w:start w:val="1"/>
      <w:numFmt w:val="lowerRoman"/>
      <w:lvlText w:val="%9."/>
      <w:lvlJc w:val="right"/>
      <w:pPr>
        <w:ind w:left="6109" w:hanging="180"/>
      </w:pPr>
    </w:lvl>
  </w:abstractNum>
  <w:abstractNum w:abstractNumId="9" w15:restartNumberingAfterBreak="0">
    <w:nsid w:val="2B726603"/>
    <w:multiLevelType w:val="hybridMultilevel"/>
    <w:tmpl w:val="8F4E1CEC"/>
    <w:lvl w:ilvl="0" w:tplc="D55005DE">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2F396373"/>
    <w:multiLevelType w:val="hybridMultilevel"/>
    <w:tmpl w:val="EDDE227C"/>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11" w15:restartNumberingAfterBreak="0">
    <w:nsid w:val="319B40F4"/>
    <w:multiLevelType w:val="hybridMultilevel"/>
    <w:tmpl w:val="059C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F75504"/>
    <w:multiLevelType w:val="hybridMultilevel"/>
    <w:tmpl w:val="650E4C7E"/>
    <w:lvl w:ilvl="0" w:tplc="B8ECBB0A">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462715CA"/>
    <w:multiLevelType w:val="hybridMultilevel"/>
    <w:tmpl w:val="1F58C7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475A1B0D"/>
    <w:multiLevelType w:val="multilevel"/>
    <w:tmpl w:val="714E4C5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E61C08"/>
    <w:multiLevelType w:val="hybridMultilevel"/>
    <w:tmpl w:val="14E61D0A"/>
    <w:lvl w:ilvl="0" w:tplc="40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43F1C09"/>
    <w:multiLevelType w:val="multilevel"/>
    <w:tmpl w:val="631219F4"/>
    <w:lvl w:ilvl="0">
      <w:start w:val="1"/>
      <w:numFmt w:val="decimal"/>
      <w:pStyle w:val="Ttulo1"/>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BF676B"/>
    <w:multiLevelType w:val="hybridMultilevel"/>
    <w:tmpl w:val="A34299EE"/>
    <w:lvl w:ilvl="0" w:tplc="400A0017">
      <w:start w:val="1"/>
      <w:numFmt w:val="lowerLetter"/>
      <w:lvlText w:val="%1)"/>
      <w:lvlJc w:val="left"/>
      <w:pPr>
        <w:ind w:left="720" w:hanging="72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B6269F8"/>
    <w:multiLevelType w:val="hybridMultilevel"/>
    <w:tmpl w:val="BB60E7E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79F0435C"/>
    <w:multiLevelType w:val="hybridMultilevel"/>
    <w:tmpl w:val="CD8046DC"/>
    <w:lvl w:ilvl="0" w:tplc="4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15"/>
  </w:num>
  <w:num w:numId="5">
    <w:abstractNumId w:val="13"/>
  </w:num>
  <w:num w:numId="6">
    <w:abstractNumId w:val="18"/>
  </w:num>
  <w:num w:numId="7">
    <w:abstractNumId w:val="7"/>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6"/>
  </w:num>
  <w:num w:numId="13">
    <w:abstractNumId w:val="9"/>
  </w:num>
  <w:num w:numId="14">
    <w:abstractNumId w:val="1"/>
  </w:num>
  <w:num w:numId="15">
    <w:abstractNumId w:val="4"/>
  </w:num>
  <w:num w:numId="16">
    <w:abstractNumId w:val="12"/>
  </w:num>
  <w:num w:numId="17">
    <w:abstractNumId w:val="2"/>
  </w:num>
  <w:num w:numId="18">
    <w:abstractNumId w:val="10"/>
  </w:num>
  <w:num w:numId="19">
    <w:abstractNumId w:val="3"/>
  </w:num>
  <w:num w:numId="20">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Royder">
    <w15:presenceInfo w15:providerId="AD" w15:userId="S::ricardo.royder@aics.gov.it::47364b73-3c1e-4afe-be88-4122462b3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93"/>
    <w:rsid w:val="000020E2"/>
    <w:rsid w:val="00005CF6"/>
    <w:rsid w:val="00012D3E"/>
    <w:rsid w:val="00030961"/>
    <w:rsid w:val="0003603E"/>
    <w:rsid w:val="00055EE6"/>
    <w:rsid w:val="0007682B"/>
    <w:rsid w:val="00077DA5"/>
    <w:rsid w:val="0008406F"/>
    <w:rsid w:val="000A3875"/>
    <w:rsid w:val="000A54A2"/>
    <w:rsid w:val="000B358D"/>
    <w:rsid w:val="000C00BA"/>
    <w:rsid w:val="000C29C5"/>
    <w:rsid w:val="000D38B3"/>
    <w:rsid w:val="000D7B0A"/>
    <w:rsid w:val="000E095C"/>
    <w:rsid w:val="000E5C38"/>
    <w:rsid w:val="000F0A19"/>
    <w:rsid w:val="00103F1C"/>
    <w:rsid w:val="00106341"/>
    <w:rsid w:val="001105DF"/>
    <w:rsid w:val="00125EAA"/>
    <w:rsid w:val="0013136C"/>
    <w:rsid w:val="0013632E"/>
    <w:rsid w:val="00141029"/>
    <w:rsid w:val="00146B9B"/>
    <w:rsid w:val="001518F9"/>
    <w:rsid w:val="00165C1D"/>
    <w:rsid w:val="00166B23"/>
    <w:rsid w:val="001840B3"/>
    <w:rsid w:val="0018703B"/>
    <w:rsid w:val="0019009F"/>
    <w:rsid w:val="001B1A4C"/>
    <w:rsid w:val="001B69A9"/>
    <w:rsid w:val="001C3CAA"/>
    <w:rsid w:val="001D155D"/>
    <w:rsid w:val="001D18C1"/>
    <w:rsid w:val="001D3BB7"/>
    <w:rsid w:val="001D424C"/>
    <w:rsid w:val="001E0776"/>
    <w:rsid w:val="001E63D2"/>
    <w:rsid w:val="001F0557"/>
    <w:rsid w:val="001F0908"/>
    <w:rsid w:val="00202608"/>
    <w:rsid w:val="002037C7"/>
    <w:rsid w:val="00211DED"/>
    <w:rsid w:val="00216B43"/>
    <w:rsid w:val="00227980"/>
    <w:rsid w:val="00235A35"/>
    <w:rsid w:val="002546FF"/>
    <w:rsid w:val="00255743"/>
    <w:rsid w:val="002563ED"/>
    <w:rsid w:val="00264CA0"/>
    <w:rsid w:val="00265498"/>
    <w:rsid w:val="0026575A"/>
    <w:rsid w:val="00276F9D"/>
    <w:rsid w:val="00281591"/>
    <w:rsid w:val="0028268E"/>
    <w:rsid w:val="00292E56"/>
    <w:rsid w:val="002959DE"/>
    <w:rsid w:val="002A685A"/>
    <w:rsid w:val="002A6DAD"/>
    <w:rsid w:val="002B17CA"/>
    <w:rsid w:val="002B4098"/>
    <w:rsid w:val="002B5845"/>
    <w:rsid w:val="002C02AA"/>
    <w:rsid w:val="002C4AFC"/>
    <w:rsid w:val="002D2E3B"/>
    <w:rsid w:val="002D3405"/>
    <w:rsid w:val="002E5EE7"/>
    <w:rsid w:val="002F3AF4"/>
    <w:rsid w:val="003042A5"/>
    <w:rsid w:val="00313B82"/>
    <w:rsid w:val="003233E6"/>
    <w:rsid w:val="00324B8A"/>
    <w:rsid w:val="0033134F"/>
    <w:rsid w:val="003431A5"/>
    <w:rsid w:val="00346636"/>
    <w:rsid w:val="00356719"/>
    <w:rsid w:val="00362545"/>
    <w:rsid w:val="00362EA5"/>
    <w:rsid w:val="00372DAE"/>
    <w:rsid w:val="00376E4E"/>
    <w:rsid w:val="003859F4"/>
    <w:rsid w:val="003A077C"/>
    <w:rsid w:val="003A5ABB"/>
    <w:rsid w:val="003B2ACE"/>
    <w:rsid w:val="003B2ED8"/>
    <w:rsid w:val="003C46EC"/>
    <w:rsid w:val="003D3045"/>
    <w:rsid w:val="003F5E50"/>
    <w:rsid w:val="003F5F9B"/>
    <w:rsid w:val="00410564"/>
    <w:rsid w:val="00412F58"/>
    <w:rsid w:val="00422059"/>
    <w:rsid w:val="00422617"/>
    <w:rsid w:val="00440820"/>
    <w:rsid w:val="00450436"/>
    <w:rsid w:val="00461C51"/>
    <w:rsid w:val="004700D6"/>
    <w:rsid w:val="004704F2"/>
    <w:rsid w:val="00471077"/>
    <w:rsid w:val="0048025E"/>
    <w:rsid w:val="004A37E6"/>
    <w:rsid w:val="004C02BD"/>
    <w:rsid w:val="004D0190"/>
    <w:rsid w:val="004D3E4A"/>
    <w:rsid w:val="004D7EFA"/>
    <w:rsid w:val="004E0215"/>
    <w:rsid w:val="004F42BF"/>
    <w:rsid w:val="004F59F6"/>
    <w:rsid w:val="004F6D97"/>
    <w:rsid w:val="005146C6"/>
    <w:rsid w:val="0051485D"/>
    <w:rsid w:val="005214D3"/>
    <w:rsid w:val="00522AF2"/>
    <w:rsid w:val="00527A8C"/>
    <w:rsid w:val="00530B16"/>
    <w:rsid w:val="00535254"/>
    <w:rsid w:val="00540411"/>
    <w:rsid w:val="005414B8"/>
    <w:rsid w:val="00541BED"/>
    <w:rsid w:val="00544CA4"/>
    <w:rsid w:val="0055260A"/>
    <w:rsid w:val="0056395E"/>
    <w:rsid w:val="0056514C"/>
    <w:rsid w:val="00572A9F"/>
    <w:rsid w:val="00575A3F"/>
    <w:rsid w:val="00580CE1"/>
    <w:rsid w:val="00583D20"/>
    <w:rsid w:val="005A35DA"/>
    <w:rsid w:val="005B3652"/>
    <w:rsid w:val="005B73BB"/>
    <w:rsid w:val="005C11B2"/>
    <w:rsid w:val="005D2C8A"/>
    <w:rsid w:val="005E3139"/>
    <w:rsid w:val="005E3776"/>
    <w:rsid w:val="005F2AB8"/>
    <w:rsid w:val="005F5274"/>
    <w:rsid w:val="00613454"/>
    <w:rsid w:val="006265FE"/>
    <w:rsid w:val="00644C0D"/>
    <w:rsid w:val="00687A05"/>
    <w:rsid w:val="006A2CC0"/>
    <w:rsid w:val="006B3541"/>
    <w:rsid w:val="006B408C"/>
    <w:rsid w:val="006C2EAB"/>
    <w:rsid w:val="006E2565"/>
    <w:rsid w:val="00700E4E"/>
    <w:rsid w:val="00717EE7"/>
    <w:rsid w:val="00725DBD"/>
    <w:rsid w:val="00727687"/>
    <w:rsid w:val="00731CFC"/>
    <w:rsid w:val="007346BC"/>
    <w:rsid w:val="007454BA"/>
    <w:rsid w:val="00745DE9"/>
    <w:rsid w:val="007703D6"/>
    <w:rsid w:val="00791A53"/>
    <w:rsid w:val="007A01F1"/>
    <w:rsid w:val="007C159F"/>
    <w:rsid w:val="007D2F73"/>
    <w:rsid w:val="007D37D8"/>
    <w:rsid w:val="007E4FF2"/>
    <w:rsid w:val="007E5C5F"/>
    <w:rsid w:val="007F1514"/>
    <w:rsid w:val="007F5FFA"/>
    <w:rsid w:val="0081315F"/>
    <w:rsid w:val="00817251"/>
    <w:rsid w:val="0083174D"/>
    <w:rsid w:val="00850623"/>
    <w:rsid w:val="0087017D"/>
    <w:rsid w:val="0087026F"/>
    <w:rsid w:val="00880E8C"/>
    <w:rsid w:val="00880FBE"/>
    <w:rsid w:val="0088157C"/>
    <w:rsid w:val="00885F74"/>
    <w:rsid w:val="008A06D1"/>
    <w:rsid w:val="008C6286"/>
    <w:rsid w:val="008D601F"/>
    <w:rsid w:val="00912C3B"/>
    <w:rsid w:val="00916BAE"/>
    <w:rsid w:val="00921C02"/>
    <w:rsid w:val="00922C54"/>
    <w:rsid w:val="009379AB"/>
    <w:rsid w:val="009542C1"/>
    <w:rsid w:val="00955DEB"/>
    <w:rsid w:val="0097569E"/>
    <w:rsid w:val="009856E7"/>
    <w:rsid w:val="0099220D"/>
    <w:rsid w:val="009A2E89"/>
    <w:rsid w:val="009B49A1"/>
    <w:rsid w:val="009C0403"/>
    <w:rsid w:val="009C076F"/>
    <w:rsid w:val="009C2F04"/>
    <w:rsid w:val="009C747C"/>
    <w:rsid w:val="009D0BD3"/>
    <w:rsid w:val="009D4FCE"/>
    <w:rsid w:val="009D6A5E"/>
    <w:rsid w:val="009E51A7"/>
    <w:rsid w:val="009F7738"/>
    <w:rsid w:val="00A113DF"/>
    <w:rsid w:val="00A1174B"/>
    <w:rsid w:val="00A140FB"/>
    <w:rsid w:val="00A166B2"/>
    <w:rsid w:val="00A2651E"/>
    <w:rsid w:val="00A43425"/>
    <w:rsid w:val="00A479B7"/>
    <w:rsid w:val="00A56882"/>
    <w:rsid w:val="00A64C23"/>
    <w:rsid w:val="00A657CA"/>
    <w:rsid w:val="00A67385"/>
    <w:rsid w:val="00A7469C"/>
    <w:rsid w:val="00A77AB9"/>
    <w:rsid w:val="00A840C8"/>
    <w:rsid w:val="00A9040B"/>
    <w:rsid w:val="00A91E84"/>
    <w:rsid w:val="00A948D7"/>
    <w:rsid w:val="00AB5B3E"/>
    <w:rsid w:val="00AD07FB"/>
    <w:rsid w:val="00AE2ACA"/>
    <w:rsid w:val="00AF398C"/>
    <w:rsid w:val="00AF5D7F"/>
    <w:rsid w:val="00AF6FFA"/>
    <w:rsid w:val="00AF73BF"/>
    <w:rsid w:val="00B01DF8"/>
    <w:rsid w:val="00B16643"/>
    <w:rsid w:val="00B25FF1"/>
    <w:rsid w:val="00B30ABB"/>
    <w:rsid w:val="00B41048"/>
    <w:rsid w:val="00B4401F"/>
    <w:rsid w:val="00B46A16"/>
    <w:rsid w:val="00B51D8F"/>
    <w:rsid w:val="00B51F2F"/>
    <w:rsid w:val="00B6129D"/>
    <w:rsid w:val="00B7147C"/>
    <w:rsid w:val="00B71B4C"/>
    <w:rsid w:val="00B72D05"/>
    <w:rsid w:val="00B8654A"/>
    <w:rsid w:val="00B9130D"/>
    <w:rsid w:val="00B931F0"/>
    <w:rsid w:val="00B966A9"/>
    <w:rsid w:val="00BA0225"/>
    <w:rsid w:val="00BA2FEC"/>
    <w:rsid w:val="00BA5C96"/>
    <w:rsid w:val="00BA6B23"/>
    <w:rsid w:val="00BC1921"/>
    <w:rsid w:val="00BC1DCB"/>
    <w:rsid w:val="00BC2599"/>
    <w:rsid w:val="00BC617E"/>
    <w:rsid w:val="00BD3E51"/>
    <w:rsid w:val="00BE60B9"/>
    <w:rsid w:val="00BF3696"/>
    <w:rsid w:val="00C025A4"/>
    <w:rsid w:val="00C03A4F"/>
    <w:rsid w:val="00C173D5"/>
    <w:rsid w:val="00C2709F"/>
    <w:rsid w:val="00C37B93"/>
    <w:rsid w:val="00C447FB"/>
    <w:rsid w:val="00C449AC"/>
    <w:rsid w:val="00C45271"/>
    <w:rsid w:val="00C459D8"/>
    <w:rsid w:val="00C472B5"/>
    <w:rsid w:val="00C534C4"/>
    <w:rsid w:val="00C56F53"/>
    <w:rsid w:val="00C67BFD"/>
    <w:rsid w:val="00C7011C"/>
    <w:rsid w:val="00C712DD"/>
    <w:rsid w:val="00C74E81"/>
    <w:rsid w:val="00C76949"/>
    <w:rsid w:val="00C822D3"/>
    <w:rsid w:val="00C85B7B"/>
    <w:rsid w:val="00C907C0"/>
    <w:rsid w:val="00C90F29"/>
    <w:rsid w:val="00CA33B8"/>
    <w:rsid w:val="00CB190F"/>
    <w:rsid w:val="00CB1C4B"/>
    <w:rsid w:val="00CB40A2"/>
    <w:rsid w:val="00CB522E"/>
    <w:rsid w:val="00CC2785"/>
    <w:rsid w:val="00CC4BF1"/>
    <w:rsid w:val="00CD434A"/>
    <w:rsid w:val="00CE6511"/>
    <w:rsid w:val="00CF1020"/>
    <w:rsid w:val="00D01087"/>
    <w:rsid w:val="00D12090"/>
    <w:rsid w:val="00D13C29"/>
    <w:rsid w:val="00D167B5"/>
    <w:rsid w:val="00D30037"/>
    <w:rsid w:val="00D36426"/>
    <w:rsid w:val="00D37704"/>
    <w:rsid w:val="00D50D33"/>
    <w:rsid w:val="00D5768F"/>
    <w:rsid w:val="00D60037"/>
    <w:rsid w:val="00D75679"/>
    <w:rsid w:val="00D75B2A"/>
    <w:rsid w:val="00D8390F"/>
    <w:rsid w:val="00D95DB8"/>
    <w:rsid w:val="00DB46DC"/>
    <w:rsid w:val="00DC5896"/>
    <w:rsid w:val="00DC7B45"/>
    <w:rsid w:val="00DD723D"/>
    <w:rsid w:val="00DE53DE"/>
    <w:rsid w:val="00DF0CA5"/>
    <w:rsid w:val="00DF114E"/>
    <w:rsid w:val="00E003BA"/>
    <w:rsid w:val="00E119A5"/>
    <w:rsid w:val="00E46901"/>
    <w:rsid w:val="00E5605E"/>
    <w:rsid w:val="00E62C07"/>
    <w:rsid w:val="00E70CFF"/>
    <w:rsid w:val="00E95EC6"/>
    <w:rsid w:val="00E96F35"/>
    <w:rsid w:val="00EB4861"/>
    <w:rsid w:val="00ED67BC"/>
    <w:rsid w:val="00EE211B"/>
    <w:rsid w:val="00EE3A12"/>
    <w:rsid w:val="00EF0D93"/>
    <w:rsid w:val="00EF3AB1"/>
    <w:rsid w:val="00EF6759"/>
    <w:rsid w:val="00F16324"/>
    <w:rsid w:val="00F1758B"/>
    <w:rsid w:val="00F23626"/>
    <w:rsid w:val="00F43132"/>
    <w:rsid w:val="00F509C9"/>
    <w:rsid w:val="00F52F42"/>
    <w:rsid w:val="00F57635"/>
    <w:rsid w:val="00F91CB5"/>
    <w:rsid w:val="00FA032A"/>
    <w:rsid w:val="00FA0C6C"/>
    <w:rsid w:val="00FA5C6C"/>
    <w:rsid w:val="00FB4627"/>
    <w:rsid w:val="00FC252C"/>
    <w:rsid w:val="00FC27F9"/>
    <w:rsid w:val="00FC7C7E"/>
    <w:rsid w:val="00FD6C97"/>
    <w:rsid w:val="00FF2F3F"/>
    <w:rsid w:val="00FF4306"/>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E9E9"/>
  <w15:chartTrackingRefBased/>
  <w15:docId w15:val="{9D4F3332-BA35-4263-B2F5-9E9B8171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A1"/>
    <w:pPr>
      <w:spacing w:after="0" w:line="240" w:lineRule="auto"/>
      <w:jc w:val="both"/>
    </w:pPr>
    <w:rPr>
      <w:lang w:val="es-BO"/>
    </w:rPr>
  </w:style>
  <w:style w:type="paragraph" w:styleId="Ttulo1">
    <w:name w:val="heading 1"/>
    <w:basedOn w:val="Normal"/>
    <w:next w:val="Normal"/>
    <w:link w:val="Ttulo1Car"/>
    <w:uiPriority w:val="9"/>
    <w:qFormat/>
    <w:rsid w:val="0013136C"/>
    <w:pPr>
      <w:keepNext/>
      <w:keepLines/>
      <w:numPr>
        <w:numId w:val="2"/>
      </w:numPr>
      <w:ind w:left="0" w:firstLine="0"/>
      <w:outlineLvl w:val="0"/>
    </w:pPr>
    <w:rPr>
      <w:rFonts w:eastAsiaTheme="majorEastAsia" w:cstheme="majorBidi"/>
      <w:b/>
      <w:color w:val="000000" w:themeColor="text1"/>
      <w:szCs w:val="32"/>
    </w:rPr>
  </w:style>
  <w:style w:type="paragraph" w:styleId="Ttulo2">
    <w:name w:val="heading 2"/>
    <w:basedOn w:val="Prrafodelista"/>
    <w:next w:val="Normal"/>
    <w:link w:val="Ttulo2Car"/>
    <w:uiPriority w:val="9"/>
    <w:unhideWhenUsed/>
    <w:qFormat/>
    <w:rsid w:val="00BC1921"/>
    <w:pPr>
      <w:numPr>
        <w:ilvl w:val="1"/>
        <w:numId w:val="1"/>
      </w:numPr>
      <w:outlineLvl w:val="1"/>
    </w:pPr>
    <w:rPr>
      <w:b/>
    </w:rPr>
  </w:style>
  <w:style w:type="paragraph" w:styleId="Ttulo3">
    <w:name w:val="heading 3"/>
    <w:basedOn w:val="Prrafodelista"/>
    <w:next w:val="Normal"/>
    <w:link w:val="Ttulo3Car"/>
    <w:uiPriority w:val="9"/>
    <w:unhideWhenUsed/>
    <w:qFormat/>
    <w:rsid w:val="004700D6"/>
    <w:pPr>
      <w:numPr>
        <w:ilvl w:val="2"/>
        <w:numId w:val="1"/>
      </w:numPr>
      <w:outlineLvl w:val="2"/>
    </w:pPr>
    <w:rPr>
      <w:b/>
    </w:rPr>
  </w:style>
  <w:style w:type="paragraph" w:styleId="Ttulo4">
    <w:name w:val="heading 4"/>
    <w:basedOn w:val="Normal"/>
    <w:next w:val="Normal"/>
    <w:link w:val="Ttulo4Car"/>
    <w:uiPriority w:val="9"/>
    <w:unhideWhenUsed/>
    <w:qFormat/>
    <w:rsid w:val="00C45271"/>
    <w:pP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netas,Citation List,본문(내용),List Paragraph (numbered (a)),titulo 5,MAPA,Negrita,Párrafo Numerado,Listas,lp1,Superíndice,Akapit z listą BS,List_Paragraph,Multilevel para_II,List Paragraph1,Bullet1,Main numbered paragraph,Bullets"/>
    <w:basedOn w:val="Normal"/>
    <w:link w:val="PrrafodelistaCar"/>
    <w:uiPriority w:val="34"/>
    <w:qFormat/>
    <w:rsid w:val="00C37B93"/>
    <w:pPr>
      <w:ind w:left="720"/>
      <w:contextualSpacing/>
    </w:pPr>
  </w:style>
  <w:style w:type="character" w:customStyle="1" w:styleId="Ttulo1Car">
    <w:name w:val="Título 1 Car"/>
    <w:basedOn w:val="Fuentedeprrafopredeter"/>
    <w:link w:val="Ttulo1"/>
    <w:uiPriority w:val="9"/>
    <w:rsid w:val="0013136C"/>
    <w:rPr>
      <w:rFonts w:eastAsiaTheme="majorEastAsia" w:cstheme="majorBidi"/>
      <w:b/>
      <w:color w:val="000000" w:themeColor="text1"/>
      <w:szCs w:val="32"/>
      <w:lang w:val="es-BO"/>
    </w:rPr>
  </w:style>
  <w:style w:type="character" w:customStyle="1" w:styleId="Ttulo2Car">
    <w:name w:val="Título 2 Car"/>
    <w:basedOn w:val="Fuentedeprrafopredeter"/>
    <w:link w:val="Ttulo2"/>
    <w:uiPriority w:val="9"/>
    <w:rsid w:val="00BC1921"/>
    <w:rPr>
      <w:b/>
      <w:lang w:val="es-BO"/>
    </w:rPr>
  </w:style>
  <w:style w:type="character" w:customStyle="1" w:styleId="Ttulo3Car">
    <w:name w:val="Título 3 Car"/>
    <w:basedOn w:val="Fuentedeprrafopredeter"/>
    <w:link w:val="Ttulo3"/>
    <w:uiPriority w:val="9"/>
    <w:rsid w:val="004700D6"/>
    <w:rPr>
      <w:b/>
      <w:lang w:val="es-BO"/>
    </w:rPr>
  </w:style>
  <w:style w:type="character" w:customStyle="1" w:styleId="Ttulo4Car">
    <w:name w:val="Título 4 Car"/>
    <w:basedOn w:val="Fuentedeprrafopredeter"/>
    <w:link w:val="Ttulo4"/>
    <w:uiPriority w:val="9"/>
    <w:rsid w:val="00C45271"/>
    <w:rPr>
      <w:b/>
      <w:bCs/>
      <w:lang w:val="es-BO"/>
    </w:rPr>
  </w:style>
  <w:style w:type="paragraph" w:styleId="Encabezado">
    <w:name w:val="header"/>
    <w:basedOn w:val="Normal"/>
    <w:link w:val="EncabezadoCar"/>
    <w:uiPriority w:val="99"/>
    <w:unhideWhenUsed/>
    <w:rsid w:val="004D7EFA"/>
    <w:pPr>
      <w:tabs>
        <w:tab w:val="center" w:pos="4419"/>
        <w:tab w:val="right" w:pos="8838"/>
      </w:tabs>
    </w:pPr>
  </w:style>
  <w:style w:type="character" w:customStyle="1" w:styleId="EncabezadoCar">
    <w:name w:val="Encabezado Car"/>
    <w:basedOn w:val="Fuentedeprrafopredeter"/>
    <w:link w:val="Encabezado"/>
    <w:uiPriority w:val="99"/>
    <w:rsid w:val="004D7EFA"/>
  </w:style>
  <w:style w:type="paragraph" w:styleId="Piedepgina">
    <w:name w:val="footer"/>
    <w:basedOn w:val="Normal"/>
    <w:link w:val="PiedepginaCar"/>
    <w:uiPriority w:val="99"/>
    <w:unhideWhenUsed/>
    <w:rsid w:val="004D7EFA"/>
    <w:pPr>
      <w:tabs>
        <w:tab w:val="center" w:pos="4419"/>
        <w:tab w:val="right" w:pos="8838"/>
      </w:tabs>
    </w:pPr>
  </w:style>
  <w:style w:type="character" w:customStyle="1" w:styleId="PiedepginaCar">
    <w:name w:val="Pie de página Car"/>
    <w:basedOn w:val="Fuentedeprrafopredeter"/>
    <w:link w:val="Piedepgina"/>
    <w:uiPriority w:val="99"/>
    <w:rsid w:val="004D7EFA"/>
  </w:style>
  <w:style w:type="paragraph" w:styleId="TtuloTDC">
    <w:name w:val="TOC Heading"/>
    <w:basedOn w:val="Ttulo1"/>
    <w:next w:val="Normal"/>
    <w:uiPriority w:val="39"/>
    <w:unhideWhenUsed/>
    <w:qFormat/>
    <w:rsid w:val="004D7EFA"/>
    <w:pPr>
      <w:numPr>
        <w:numId w:val="0"/>
      </w:numPr>
      <w:spacing w:before="240" w:line="259" w:lineRule="auto"/>
      <w:outlineLvl w:val="9"/>
    </w:pPr>
    <w:rPr>
      <w:rFonts w:asciiTheme="majorHAnsi" w:hAnsiTheme="majorHAnsi"/>
      <w:b w:val="0"/>
      <w:color w:val="2F5496" w:themeColor="accent1" w:themeShade="BF"/>
      <w:sz w:val="32"/>
      <w:lang w:eastAsia="es-BO"/>
    </w:rPr>
  </w:style>
  <w:style w:type="paragraph" w:styleId="TDC1">
    <w:name w:val="toc 1"/>
    <w:basedOn w:val="Normal"/>
    <w:next w:val="Normal"/>
    <w:autoRedefine/>
    <w:uiPriority w:val="39"/>
    <w:unhideWhenUsed/>
    <w:rsid w:val="004D7EFA"/>
    <w:pPr>
      <w:spacing w:after="100"/>
    </w:pPr>
  </w:style>
  <w:style w:type="paragraph" w:styleId="TDC2">
    <w:name w:val="toc 2"/>
    <w:basedOn w:val="Normal"/>
    <w:next w:val="Normal"/>
    <w:autoRedefine/>
    <w:uiPriority w:val="39"/>
    <w:unhideWhenUsed/>
    <w:rsid w:val="004D7EFA"/>
    <w:pPr>
      <w:spacing w:after="100"/>
      <w:ind w:left="220"/>
    </w:pPr>
  </w:style>
  <w:style w:type="paragraph" w:styleId="TDC3">
    <w:name w:val="toc 3"/>
    <w:basedOn w:val="Normal"/>
    <w:next w:val="Normal"/>
    <w:autoRedefine/>
    <w:uiPriority w:val="39"/>
    <w:unhideWhenUsed/>
    <w:rsid w:val="004D7EFA"/>
    <w:pPr>
      <w:spacing w:after="100"/>
      <w:ind w:left="440"/>
    </w:pPr>
  </w:style>
  <w:style w:type="character" w:styleId="Hipervnculo">
    <w:name w:val="Hyperlink"/>
    <w:basedOn w:val="Fuentedeprrafopredeter"/>
    <w:uiPriority w:val="99"/>
    <w:unhideWhenUsed/>
    <w:rsid w:val="004D7EFA"/>
    <w:rPr>
      <w:color w:val="0563C1" w:themeColor="hyperlink"/>
      <w:u w:val="single"/>
    </w:rPr>
  </w:style>
  <w:style w:type="character" w:customStyle="1" w:styleId="TtuloCar1">
    <w:name w:val="Título Car1"/>
    <w:link w:val="Ttulo"/>
    <w:uiPriority w:val="99"/>
    <w:rsid w:val="004D7EFA"/>
    <w:rPr>
      <w:rFonts w:ascii="Arial" w:eastAsia="Times New Roman" w:hAnsi="Arial" w:cs="Times New Roman"/>
      <w:sz w:val="28"/>
      <w:szCs w:val="20"/>
      <w:lang w:val="es-BO" w:eastAsia="es-BO"/>
    </w:rPr>
  </w:style>
  <w:style w:type="paragraph" w:styleId="Ttulo">
    <w:name w:val="Title"/>
    <w:basedOn w:val="Normal"/>
    <w:link w:val="TtuloCar1"/>
    <w:uiPriority w:val="99"/>
    <w:qFormat/>
    <w:rsid w:val="004D7EFA"/>
    <w:pPr>
      <w:tabs>
        <w:tab w:val="left" w:pos="4820"/>
      </w:tabs>
      <w:jc w:val="center"/>
    </w:pPr>
    <w:rPr>
      <w:rFonts w:ascii="Arial" w:eastAsia="Times New Roman" w:hAnsi="Arial" w:cs="Times New Roman"/>
      <w:sz w:val="28"/>
      <w:szCs w:val="20"/>
      <w:lang w:eastAsia="es-BO"/>
    </w:rPr>
  </w:style>
  <w:style w:type="character" w:customStyle="1" w:styleId="TtuloCar">
    <w:name w:val="Título Car"/>
    <w:basedOn w:val="Fuentedeprrafopredeter"/>
    <w:uiPriority w:val="10"/>
    <w:rsid w:val="004D7EFA"/>
    <w:rPr>
      <w:rFonts w:asciiTheme="majorHAnsi" w:eastAsiaTheme="majorEastAsia" w:hAnsiTheme="majorHAnsi" w:cstheme="majorBidi"/>
      <w:spacing w:val="-10"/>
      <w:kern w:val="28"/>
      <w:sz w:val="56"/>
      <w:szCs w:val="56"/>
    </w:rPr>
  </w:style>
  <w:style w:type="paragraph" w:styleId="Sinespaciado">
    <w:name w:val="No Spacing"/>
    <w:uiPriority w:val="1"/>
    <w:qFormat/>
    <w:rsid w:val="00880E8C"/>
    <w:pPr>
      <w:spacing w:after="0" w:line="240" w:lineRule="auto"/>
      <w:jc w:val="both"/>
    </w:pPr>
    <w:rPr>
      <w:lang w:val="es-BO"/>
    </w:rPr>
  </w:style>
  <w:style w:type="character" w:customStyle="1" w:styleId="PrrafodelistaCar">
    <w:name w:val="Párrafo de lista Car"/>
    <w:aliases w:val="vinetas Car,Citation List Car,본문(내용) Car,List Paragraph (numbered (a)) Car,titulo 5 Car,MAPA Car,Negrita Car,Párrafo Numerado Car,Listas Car,lp1 Car,Superíndice Car,Akapit z listą BS Car,List_Paragraph Car,Multilevel para_II Car"/>
    <w:link w:val="Prrafodelista"/>
    <w:uiPriority w:val="34"/>
    <w:qFormat/>
    <w:locked/>
    <w:rsid w:val="0013136C"/>
    <w:rPr>
      <w:lang w:val="es-BO"/>
    </w:rPr>
  </w:style>
  <w:style w:type="paragraph" w:customStyle="1" w:styleId="Default">
    <w:name w:val="Default"/>
    <w:rsid w:val="009E51A7"/>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rsid w:val="00FC7C7E"/>
    <w:pPr>
      <w:spacing w:after="120" w:line="276" w:lineRule="auto"/>
      <w:jc w:val="left"/>
    </w:pPr>
    <w:rPr>
      <w:rFonts w:ascii="Calibri" w:eastAsia="Times New Roman" w:hAnsi="Calibri" w:cs="Times New Roman"/>
      <w:sz w:val="20"/>
      <w:szCs w:val="20"/>
      <w:lang w:val="en-US" w:eastAsia="es-ES"/>
    </w:rPr>
  </w:style>
  <w:style w:type="character" w:customStyle="1" w:styleId="TextoindependienteCar">
    <w:name w:val="Texto independiente Car"/>
    <w:basedOn w:val="Fuentedeprrafopredeter"/>
    <w:link w:val="Textoindependiente"/>
    <w:uiPriority w:val="99"/>
    <w:rsid w:val="00FC7C7E"/>
    <w:rPr>
      <w:rFonts w:ascii="Calibri" w:eastAsia="Times New Roman" w:hAnsi="Calibri" w:cs="Times New Roman"/>
      <w:sz w:val="20"/>
      <w:szCs w:val="20"/>
      <w:lang w:eastAsia="es-ES"/>
    </w:rPr>
  </w:style>
  <w:style w:type="paragraph" w:styleId="Sangra3detindependiente">
    <w:name w:val="Body Text Indent 3"/>
    <w:basedOn w:val="Normal"/>
    <w:link w:val="Sangra3detindependienteCar"/>
    <w:uiPriority w:val="99"/>
    <w:semiHidden/>
    <w:unhideWhenUsed/>
    <w:rsid w:val="00FC7C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C7C7E"/>
    <w:rPr>
      <w:sz w:val="16"/>
      <w:szCs w:val="16"/>
      <w:lang w:val="es-BO"/>
    </w:rPr>
  </w:style>
  <w:style w:type="paragraph" w:styleId="Textodeglobo">
    <w:name w:val="Balloon Text"/>
    <w:basedOn w:val="Normal"/>
    <w:link w:val="TextodegloboCar"/>
    <w:uiPriority w:val="99"/>
    <w:semiHidden/>
    <w:unhideWhenUsed/>
    <w:rsid w:val="00CA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3B8"/>
    <w:rPr>
      <w:rFonts w:ascii="Segoe UI" w:hAnsi="Segoe UI" w:cs="Segoe UI"/>
      <w:sz w:val="18"/>
      <w:szCs w:val="18"/>
      <w:lang w:val="es-BO"/>
    </w:rPr>
  </w:style>
  <w:style w:type="paragraph" w:styleId="Revisin">
    <w:name w:val="Revision"/>
    <w:hidden/>
    <w:uiPriority w:val="99"/>
    <w:semiHidden/>
    <w:rsid w:val="00DC7B45"/>
    <w:pPr>
      <w:spacing w:after="0" w:line="240" w:lineRule="auto"/>
    </w:pPr>
    <w:rPr>
      <w:lang w:val="es-BO"/>
    </w:rPr>
  </w:style>
  <w:style w:type="character" w:styleId="Refdecomentario">
    <w:name w:val="annotation reference"/>
    <w:basedOn w:val="Fuentedeprrafopredeter"/>
    <w:uiPriority w:val="99"/>
    <w:semiHidden/>
    <w:unhideWhenUsed/>
    <w:rsid w:val="00DC7B45"/>
    <w:rPr>
      <w:sz w:val="16"/>
      <w:szCs w:val="16"/>
    </w:rPr>
  </w:style>
  <w:style w:type="paragraph" w:styleId="Textocomentario">
    <w:name w:val="annotation text"/>
    <w:basedOn w:val="Normal"/>
    <w:link w:val="TextocomentarioCar"/>
    <w:uiPriority w:val="99"/>
    <w:unhideWhenUsed/>
    <w:rsid w:val="00DC7B45"/>
    <w:rPr>
      <w:sz w:val="20"/>
      <w:szCs w:val="20"/>
    </w:rPr>
  </w:style>
  <w:style w:type="character" w:customStyle="1" w:styleId="TextocomentarioCar">
    <w:name w:val="Texto comentario Car"/>
    <w:basedOn w:val="Fuentedeprrafopredeter"/>
    <w:link w:val="Textocomentario"/>
    <w:uiPriority w:val="99"/>
    <w:rsid w:val="00DC7B45"/>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DC7B45"/>
    <w:rPr>
      <w:b/>
      <w:bCs/>
    </w:rPr>
  </w:style>
  <w:style w:type="character" w:customStyle="1" w:styleId="AsuntodelcomentarioCar">
    <w:name w:val="Asunto del comentario Car"/>
    <w:basedOn w:val="TextocomentarioCar"/>
    <w:link w:val="Asuntodelcomentario"/>
    <w:uiPriority w:val="99"/>
    <w:semiHidden/>
    <w:rsid w:val="00DC7B45"/>
    <w:rPr>
      <w:b/>
      <w:bCs/>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DC27-CF69-490C-A425-E792FC98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4551</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Vasquez</dc:creator>
  <cp:keywords/>
  <dc:description/>
  <cp:lastModifiedBy>Rudicinda Martinez Ortega</cp:lastModifiedBy>
  <cp:revision>25</cp:revision>
  <cp:lastPrinted>2025-01-07T15:03:00Z</cp:lastPrinted>
  <dcterms:created xsi:type="dcterms:W3CDTF">2025-05-26T08:52:00Z</dcterms:created>
  <dcterms:modified xsi:type="dcterms:W3CDTF">2025-06-12T21:58:00Z</dcterms:modified>
</cp:coreProperties>
</file>