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C1B3" w14:textId="6E06129A" w:rsidR="007E4FF2" w:rsidRDefault="004D7EFA" w:rsidP="00851886">
      <w:pPr>
        <w:pStyle w:val="Sinespaciado"/>
        <w:jc w:val="center"/>
        <w:rPr>
          <w:b/>
          <w:sz w:val="24"/>
          <w:szCs w:val="24"/>
        </w:rPr>
      </w:pPr>
      <w:r w:rsidRPr="00106341">
        <w:rPr>
          <w:b/>
          <w:sz w:val="24"/>
          <w:szCs w:val="24"/>
        </w:rPr>
        <w:t>TÉRMINOS DE REFERENCIA</w:t>
      </w:r>
      <w:r w:rsidR="003C46EC" w:rsidRPr="00106341">
        <w:rPr>
          <w:b/>
          <w:sz w:val="24"/>
          <w:szCs w:val="24"/>
        </w:rPr>
        <w:t xml:space="preserve"> CONSULTORÍA INDIVIDUAL DE LÍNEA</w:t>
      </w:r>
    </w:p>
    <w:p w14:paraId="0A578818" w14:textId="77777777" w:rsidR="00E165AF" w:rsidRPr="00E165AF" w:rsidRDefault="00E165AF" w:rsidP="00E165AF">
      <w:pPr>
        <w:pStyle w:val="Sinespaciado"/>
        <w:jc w:val="center"/>
        <w:rPr>
          <w:b/>
          <w:sz w:val="24"/>
          <w:szCs w:val="24"/>
        </w:rPr>
      </w:pPr>
    </w:p>
    <w:p w14:paraId="62D1568A" w14:textId="6B5F3F51" w:rsidR="00E165AF" w:rsidRPr="00E165AF" w:rsidRDefault="00E165AF" w:rsidP="00E165AF">
      <w:pPr>
        <w:pStyle w:val="Sinespaciado"/>
        <w:jc w:val="center"/>
        <w:rPr>
          <w:b/>
          <w:sz w:val="24"/>
          <w:szCs w:val="24"/>
        </w:rPr>
      </w:pPr>
      <w:r>
        <w:rPr>
          <w:b/>
          <w:sz w:val="24"/>
          <w:szCs w:val="24"/>
        </w:rPr>
        <w:t>SERVICIO DE CONSULTORIA INDIVIDUAL DE LINEA:</w:t>
      </w:r>
      <w:r w:rsidRPr="00E165AF">
        <w:rPr>
          <w:b/>
          <w:sz w:val="24"/>
          <w:szCs w:val="24"/>
        </w:rPr>
        <w:t xml:space="preserve"> </w:t>
      </w:r>
      <w:r>
        <w:rPr>
          <w:b/>
          <w:sz w:val="24"/>
          <w:szCs w:val="24"/>
        </w:rPr>
        <w:t>“</w:t>
      </w:r>
      <w:r w:rsidRPr="00E165AF">
        <w:rPr>
          <w:b/>
          <w:sz w:val="24"/>
          <w:szCs w:val="24"/>
        </w:rPr>
        <w:t>ESPECIALISTA FINANCIERO</w:t>
      </w:r>
      <w:r>
        <w:rPr>
          <w:b/>
          <w:sz w:val="24"/>
          <w:szCs w:val="24"/>
        </w:rPr>
        <w:t xml:space="preserve"> PARA EL</w:t>
      </w:r>
      <w:r w:rsidRPr="00E165AF">
        <w:rPr>
          <w:b/>
          <w:sz w:val="24"/>
          <w:szCs w:val="24"/>
        </w:rPr>
        <w:t xml:space="preserve"> </w:t>
      </w:r>
      <w:r w:rsidR="00572A9F" w:rsidRPr="00E165AF">
        <w:rPr>
          <w:b/>
          <w:sz w:val="24"/>
          <w:szCs w:val="24"/>
        </w:rPr>
        <w:t>PROGRAMA DE COLABORACIÓN AL PROCESO DE MEJORAMIENTO DE LOS ESQUEMAS Y DE LAS CONDICIONES DE EJERCICIO DEL DERECHO A LA SALUD EN BOLIVIA</w:t>
      </w:r>
      <w:r>
        <w:rPr>
          <w:b/>
          <w:sz w:val="24"/>
          <w:szCs w:val="24"/>
        </w:rPr>
        <w:t>”</w:t>
      </w:r>
    </w:p>
    <w:p w14:paraId="469BB0CC" w14:textId="77777777" w:rsidR="00880E8C" w:rsidRPr="00B25FF1" w:rsidRDefault="00880E8C" w:rsidP="00880E8C"/>
    <w:p w14:paraId="6ECC1BBC" w14:textId="20E9C073" w:rsidR="00AD07FB" w:rsidRDefault="004D7EFA" w:rsidP="008A6612">
      <w:pPr>
        <w:pStyle w:val="Ttulo1"/>
        <w:numPr>
          <w:ilvl w:val="0"/>
          <w:numId w:val="15"/>
        </w:numPr>
      </w:pPr>
      <w:r>
        <w:t>ANTECEDENTES</w:t>
      </w:r>
    </w:p>
    <w:p w14:paraId="4288C069" w14:textId="77777777" w:rsidR="00A52A66" w:rsidRPr="00A52A66" w:rsidRDefault="00A52A66" w:rsidP="00A52A66"/>
    <w:p w14:paraId="67ADA73A" w14:textId="77777777" w:rsidR="00C90F29" w:rsidRDefault="00C90F29" w:rsidP="00C90F29">
      <w:r>
        <w:t>El 15 de mayo de 2015, se suscribe el Acuerdo de Financiamiento entre el Gobierno de la República Italiana y el Gobierno del Estado Plurinacional de Bolivia, para la ejecución del Programa denominado "Colaboración al Proceso de Mejoramiento de los Esquemas y de las Condiciones de Ejercicio del Derecho a la Salud en Bolivia".</w:t>
      </w:r>
    </w:p>
    <w:p w14:paraId="0BF54A25" w14:textId="77777777" w:rsidR="00C90F29" w:rsidRDefault="00C90F29" w:rsidP="00C90F29">
      <w:r>
        <w:t>El 1 de diciembre de 2015, Mediante Ley N° 766, se ratifica dicho Acuerdo de Financiamiento, entre el Gobierno de la República Italiana y el Gobierno del Estado Plurinacional de Bolivia.</w:t>
      </w:r>
    </w:p>
    <w:p w14:paraId="5C2A1A66" w14:textId="2C2E8A87" w:rsidR="00C90F29" w:rsidRDefault="00C90F29" w:rsidP="00C90F29">
      <w:r>
        <w:t>El 12 marzo de 2020 mediante Decreto Supremo Nro. 4187. Artículo 1 inciso a) se autoriza la suscripción del Convenio Financiero, b) Disponer la transferencia de recursos externos a favor del Ministerio de Salud en calidad de entidad ejecutora, d) Establecer las entidades encargadas del repago del Convenio Financiero F.ROT./AID 12/006/00: Artículo 4. (Repago del crédito).</w:t>
      </w:r>
    </w:p>
    <w:p w14:paraId="5643944B" w14:textId="0305F194" w:rsidR="00C90F29" w:rsidRDefault="00C90F29" w:rsidP="00C90F29">
      <w:r>
        <w:t>El repago del crédito correspondiente a cada Gobierno Autónomo Municipal se realizará de acuerdo al monto de los recursos del Convenio Financiero F. ROT./AID 12/006/00 que  sea asignado a cada uno, por el Ministerio de Salud, mediante la suscripción de Convenios Intergubernativos.</w:t>
      </w:r>
    </w:p>
    <w:p w14:paraId="799CE7E5" w14:textId="77777777" w:rsidR="00C90F29" w:rsidRDefault="00C90F29" w:rsidP="00C90F29">
      <w:r>
        <w:t>El 19 de Marzo de 2020, se suscribe el Convenio Financiero F.ROT./AID 12/006/00, entre el Ministerio de Planificación del Desarrollo, en representación del Estado Plurinacional de Bolivia y la Cassa Depositi e Prestiti S.p.A., en representación de la República Italiana, por un monto de hasta 21.598.495 Euros, destinados a financiar el Programa.</w:t>
      </w:r>
    </w:p>
    <w:p w14:paraId="60A03CB8" w14:textId="38F311CF" w:rsidR="004D7EFA" w:rsidRDefault="00C90F29" w:rsidP="00880E8C">
      <w:r>
        <w:t>El 28 de abril de 2020, Mediante Ley N° 1296, se aprueba el Convenio Financiero, autorizando asumir el repago de las obligaciones a los Gobiernos Autónomos Municipales beneficiario, a través de Convenios Intergubernativos.</w:t>
      </w:r>
    </w:p>
    <w:p w14:paraId="5FFEF256" w14:textId="52757867" w:rsidR="000E337D" w:rsidRPr="000E337D" w:rsidRDefault="000E337D" w:rsidP="00880E8C">
      <w:pPr>
        <w:rPr>
          <w:color w:val="000000" w:themeColor="text1"/>
        </w:rPr>
      </w:pPr>
      <w:r w:rsidRPr="00BA5C96">
        <w:rPr>
          <w:color w:val="000000" w:themeColor="text1"/>
        </w:rPr>
        <w:t>Norma de contratación: Normas NS SABS y Acuerdo entre el Estado Plurinacional de Bolivia y la República</w:t>
      </w:r>
      <w:r w:rsidR="00A52A66">
        <w:rPr>
          <w:color w:val="000000" w:themeColor="text1"/>
        </w:rPr>
        <w:t xml:space="preserve"> </w:t>
      </w:r>
      <w:r w:rsidRPr="00BA5C96">
        <w:rPr>
          <w:color w:val="000000" w:themeColor="text1"/>
        </w:rPr>
        <w:t>de Italia del 15 de mayo de 2015, ratificado por ley 766 del 11 de diciembre de 201</w:t>
      </w:r>
      <w:r w:rsidR="00192C0E">
        <w:rPr>
          <w:color w:val="000000" w:themeColor="text1"/>
        </w:rPr>
        <w:t xml:space="preserve">5, </w:t>
      </w:r>
      <w:r w:rsidR="00192C0E" w:rsidRPr="00F533F3">
        <w:rPr>
          <w:color w:val="000000" w:themeColor="text1"/>
        </w:rPr>
        <w:t>sobre el cual, la Agencia Italiana de Cooperación al Desarrollo, a través de su Sede Regional de Bogotá para Sudamérica y su Oficina Local de La Paz en Bolivia, junto al Ministerio de Salud y Deportes, realizan el monitoreo de cumplimiento de los acuerdos y la implementación de las actividades.</w:t>
      </w:r>
    </w:p>
    <w:p w14:paraId="5D23851F" w14:textId="77777777" w:rsidR="007D3958" w:rsidRDefault="007D3958" w:rsidP="00AD07FB">
      <w:pPr>
        <w:rPr>
          <w:b/>
        </w:rPr>
      </w:pPr>
    </w:p>
    <w:p w14:paraId="445034A9" w14:textId="068CA85C" w:rsidR="00E70CFF" w:rsidRDefault="00E70CFF" w:rsidP="00AD07FB">
      <w:r w:rsidRPr="00E70CFF">
        <w:rPr>
          <w:b/>
        </w:rPr>
        <w:t>Objetivos del Programa</w:t>
      </w:r>
      <w:r w:rsidR="00077DA5">
        <w:t xml:space="preserve"> </w:t>
      </w:r>
    </w:p>
    <w:p w14:paraId="0AE9588C" w14:textId="77777777" w:rsidR="00147D52" w:rsidRDefault="00147D52" w:rsidP="00AD07FB"/>
    <w:p w14:paraId="473BB1CC" w14:textId="4FD70D8A" w:rsidR="00E70CFF" w:rsidRDefault="00E70CFF" w:rsidP="00AD07FB">
      <w:r w:rsidRPr="00E70CFF">
        <w:rPr>
          <w:b/>
        </w:rPr>
        <w:t>Objetivo General:</w:t>
      </w:r>
      <w:r w:rsidR="00AD07FB">
        <w:t xml:space="preserve"> </w:t>
      </w:r>
      <w:r w:rsidR="000F48FB">
        <w:t>C</w:t>
      </w:r>
      <w:r w:rsidR="00AD07FB">
        <w:t xml:space="preserve">ontribuir al mejoramiento de los indicadores de morbilidad y mortalidad y la participación social al derecho a la salud y de la administración pública en Bolivia. </w:t>
      </w:r>
    </w:p>
    <w:p w14:paraId="77E4858E" w14:textId="77777777" w:rsidR="00147D52" w:rsidRDefault="00147D52" w:rsidP="00AD07FB">
      <w:pPr>
        <w:rPr>
          <w:b/>
        </w:rPr>
      </w:pPr>
    </w:p>
    <w:p w14:paraId="1E7EC94F" w14:textId="3F48BC39" w:rsidR="00147D52" w:rsidRPr="00F533F3" w:rsidRDefault="00AD07FB" w:rsidP="00AD07FB">
      <w:r w:rsidRPr="00E70CFF">
        <w:rPr>
          <w:b/>
        </w:rPr>
        <w:t xml:space="preserve">Objetivo </w:t>
      </w:r>
      <w:r w:rsidR="00E70CFF" w:rsidRPr="00E70CFF">
        <w:rPr>
          <w:b/>
        </w:rPr>
        <w:t>Específico</w:t>
      </w:r>
      <w:r w:rsidR="00E70CFF">
        <w:t xml:space="preserve">: </w:t>
      </w:r>
      <w:r>
        <w:t xml:space="preserve">Colaborar en el proceso de reforma de los esquemas y mejora de las condiciones del ejercicio del derecho a la salud y en manera particular, del servicio de salud de primer nivel, y donde sea necesario de nivel superior de las redes de salud priorizadas. </w:t>
      </w:r>
    </w:p>
    <w:p w14:paraId="17098225" w14:textId="7498F80A" w:rsidR="00AD07FB" w:rsidRDefault="00E70CFF" w:rsidP="00AD07FB">
      <w:r w:rsidRPr="00E70CFF">
        <w:rPr>
          <w:b/>
        </w:rPr>
        <w:lastRenderedPageBreak/>
        <w:t>Ámbito</w:t>
      </w:r>
      <w:r>
        <w:rPr>
          <w:b/>
        </w:rPr>
        <w:t xml:space="preserve"> de I</w:t>
      </w:r>
      <w:r w:rsidR="00AD07FB" w:rsidRPr="00E70CFF">
        <w:rPr>
          <w:b/>
        </w:rPr>
        <w:t xml:space="preserve">ntervención del </w:t>
      </w:r>
      <w:r>
        <w:rPr>
          <w:b/>
        </w:rPr>
        <w:t>P</w:t>
      </w:r>
      <w:r w:rsidRPr="00E70CFF">
        <w:rPr>
          <w:b/>
        </w:rPr>
        <w:t>rograma</w:t>
      </w:r>
      <w:r>
        <w:t xml:space="preserve">: </w:t>
      </w:r>
      <w:r w:rsidR="000F48FB">
        <w:t>E</w:t>
      </w:r>
      <w:r w:rsidR="001E0776">
        <w:t>stá</w:t>
      </w:r>
      <w:r w:rsidR="00AD07FB">
        <w:t xml:space="preserve"> delimitado en tres </w:t>
      </w:r>
      <w:r w:rsidR="001E0776">
        <w:t>departamentos</w:t>
      </w:r>
      <w:r w:rsidR="000F48FB">
        <w:t xml:space="preserve">: </w:t>
      </w:r>
      <w:r w:rsidR="001E0776">
        <w:t>Chuquisaca, Potosí y Cochabamba,</w:t>
      </w:r>
      <w:r w:rsidR="00823360">
        <w:t xml:space="preserve"> </w:t>
      </w:r>
      <w:r w:rsidR="001E0776">
        <w:t>5 Redes de Salud</w:t>
      </w:r>
      <w:r w:rsidR="000F48FB">
        <w:t>:</w:t>
      </w:r>
      <w:r w:rsidR="001E0776" w:rsidRPr="001E0776">
        <w:t xml:space="preserve"> Camargo, Tara</w:t>
      </w:r>
      <w:r w:rsidR="00C93B36">
        <w:t>ta, VII Oropeza, Ocuri y Sacaca.</w:t>
      </w:r>
      <w:r w:rsidR="001E0776">
        <w:t xml:space="preserve"> 16 </w:t>
      </w:r>
      <w:r>
        <w:t>municipios</w:t>
      </w:r>
      <w:r w:rsidR="00C93B36">
        <w:t xml:space="preserve"> en total</w:t>
      </w:r>
      <w:r>
        <w:t>.</w:t>
      </w:r>
    </w:p>
    <w:p w14:paraId="0F5C54DB" w14:textId="6B50C534" w:rsidR="00E70CFF" w:rsidRDefault="00E70CFF" w:rsidP="00AD07FB"/>
    <w:p w14:paraId="7C63DF28" w14:textId="582F3155" w:rsidR="00C90F29" w:rsidRPr="00E70CFF" w:rsidRDefault="00E70CFF" w:rsidP="00AD07FB">
      <w:pPr>
        <w:rPr>
          <w:b/>
        </w:rPr>
      </w:pPr>
      <w:r w:rsidRPr="00E70CFF">
        <w:rPr>
          <w:b/>
        </w:rPr>
        <w:t xml:space="preserve">Resultados y Sub </w:t>
      </w:r>
      <w:r>
        <w:rPr>
          <w:b/>
        </w:rPr>
        <w:t>resultados</w:t>
      </w:r>
      <w:r w:rsidRPr="00E70CFF">
        <w:rPr>
          <w:b/>
        </w:rPr>
        <w:t>:</w:t>
      </w:r>
    </w:p>
    <w:p w14:paraId="20A95B2A" w14:textId="77777777" w:rsidR="00E70CFF" w:rsidRDefault="00E70CFF" w:rsidP="00AD07FB"/>
    <w:tbl>
      <w:tblPr>
        <w:tblW w:w="8709" w:type="dxa"/>
        <w:tblInd w:w="75" w:type="dxa"/>
        <w:tblCellMar>
          <w:left w:w="70" w:type="dxa"/>
          <w:right w:w="70" w:type="dxa"/>
        </w:tblCellMar>
        <w:tblLook w:val="04A0" w:firstRow="1" w:lastRow="0" w:firstColumn="1" w:lastColumn="0" w:noHBand="0" w:noVBand="1"/>
      </w:tblPr>
      <w:tblGrid>
        <w:gridCol w:w="4315"/>
        <w:gridCol w:w="4394"/>
        <w:tblGridChange w:id="0">
          <w:tblGrid>
            <w:gridCol w:w="5"/>
            <w:gridCol w:w="4310"/>
            <w:gridCol w:w="5"/>
            <w:gridCol w:w="4389"/>
            <w:gridCol w:w="5"/>
          </w:tblGrid>
        </w:tblGridChange>
      </w:tblGrid>
      <w:tr w:rsidR="00C90F29" w:rsidRPr="00356284" w14:paraId="0E9C4F05" w14:textId="77777777" w:rsidTr="00C90F29">
        <w:trPr>
          <w:trHeight w:val="706"/>
        </w:trPr>
        <w:tc>
          <w:tcPr>
            <w:tcW w:w="4315"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152BBE8" w14:textId="77777777" w:rsidR="00C90F29" w:rsidRPr="00356284" w:rsidRDefault="00C90F29" w:rsidP="005228EC">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RESULTADO</w:t>
            </w:r>
          </w:p>
        </w:tc>
        <w:tc>
          <w:tcPr>
            <w:tcW w:w="4394" w:type="dxa"/>
            <w:tcBorders>
              <w:top w:val="single" w:sz="4" w:space="0" w:color="auto"/>
              <w:left w:val="nil"/>
              <w:bottom w:val="single" w:sz="4" w:space="0" w:color="auto"/>
              <w:right w:val="single" w:sz="4" w:space="0" w:color="auto"/>
            </w:tcBorders>
            <w:shd w:val="clear" w:color="000000" w:fill="305496"/>
            <w:noWrap/>
            <w:vAlign w:val="center"/>
            <w:hideMark/>
          </w:tcPr>
          <w:p w14:paraId="2DFF5B38" w14:textId="77777777" w:rsidR="00C90F29" w:rsidRPr="00356284" w:rsidRDefault="00C90F29" w:rsidP="005228EC">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SUB-RESULTADO</w:t>
            </w:r>
          </w:p>
        </w:tc>
      </w:tr>
      <w:tr w:rsidR="00C90F29" w:rsidRPr="00356284" w14:paraId="25099B01" w14:textId="77777777" w:rsidTr="00E70CFF">
        <w:trPr>
          <w:trHeight w:val="70"/>
        </w:trPr>
        <w:tc>
          <w:tcPr>
            <w:tcW w:w="4315" w:type="dxa"/>
            <w:tcBorders>
              <w:top w:val="nil"/>
              <w:left w:val="single" w:sz="4" w:space="0" w:color="auto"/>
              <w:bottom w:val="single" w:sz="4" w:space="0" w:color="auto"/>
              <w:right w:val="single" w:sz="4" w:space="0" w:color="auto"/>
            </w:tcBorders>
            <w:shd w:val="clear" w:color="000000" w:fill="FFFFFF"/>
            <w:vAlign w:val="center"/>
            <w:hideMark/>
          </w:tcPr>
          <w:p w14:paraId="1D901968" w14:textId="77777777" w:rsidR="00C90F29" w:rsidRPr="00356284" w:rsidRDefault="00C90F29" w:rsidP="005228E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0. Administración, Monitoreo y Evaluación</w:t>
            </w:r>
          </w:p>
        </w:tc>
        <w:tc>
          <w:tcPr>
            <w:tcW w:w="4394" w:type="dxa"/>
            <w:tcBorders>
              <w:top w:val="nil"/>
              <w:left w:val="nil"/>
              <w:bottom w:val="single" w:sz="4" w:space="0" w:color="auto"/>
              <w:right w:val="single" w:sz="4" w:space="0" w:color="auto"/>
            </w:tcBorders>
            <w:shd w:val="clear" w:color="000000" w:fill="FFFFFF"/>
            <w:vAlign w:val="center"/>
            <w:hideMark/>
          </w:tcPr>
          <w:p w14:paraId="3C2B732A" w14:textId="77777777"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0: Administración Monitoreo y Evaluación</w:t>
            </w:r>
          </w:p>
        </w:tc>
      </w:tr>
      <w:tr w:rsidR="00C90F29" w:rsidRPr="00356284" w14:paraId="4283E89C" w14:textId="77777777" w:rsidTr="00C90F29">
        <w:trPr>
          <w:trHeight w:val="373"/>
        </w:trPr>
        <w:tc>
          <w:tcPr>
            <w:tcW w:w="8709" w:type="dxa"/>
            <w:gridSpan w:val="2"/>
            <w:tcBorders>
              <w:top w:val="single" w:sz="4" w:space="0" w:color="auto"/>
              <w:left w:val="single" w:sz="4" w:space="0" w:color="auto"/>
              <w:bottom w:val="single" w:sz="4" w:space="0" w:color="auto"/>
              <w:right w:val="nil"/>
            </w:tcBorders>
            <w:shd w:val="clear" w:color="000000" w:fill="8EA9DB"/>
            <w:vAlign w:val="center"/>
            <w:hideMark/>
          </w:tcPr>
          <w:p w14:paraId="7C8C47C8" w14:textId="44DAD6BA" w:rsidR="00C90F29" w:rsidRPr="00356284" w:rsidRDefault="00C90F29" w:rsidP="005228E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1</w:t>
            </w:r>
          </w:p>
        </w:tc>
      </w:tr>
      <w:tr w:rsidR="00C90F29" w:rsidRPr="00356284" w14:paraId="7131481C" w14:textId="77777777" w:rsidTr="000B0CF0">
        <w:trPr>
          <w:trHeight w:val="810"/>
        </w:trPr>
        <w:tc>
          <w:tcPr>
            <w:tcW w:w="43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F8C67" w14:textId="77777777" w:rsidR="00C90F29" w:rsidRPr="00356284" w:rsidRDefault="00C90F29" w:rsidP="005228E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1 Acceso al Sistema de salud mejorado y ampliado </w:t>
            </w:r>
          </w:p>
        </w:tc>
        <w:tc>
          <w:tcPr>
            <w:tcW w:w="4394" w:type="dxa"/>
            <w:tcBorders>
              <w:top w:val="nil"/>
              <w:left w:val="nil"/>
              <w:bottom w:val="single" w:sz="4" w:space="0" w:color="auto"/>
              <w:right w:val="single" w:sz="4" w:space="0" w:color="auto"/>
            </w:tcBorders>
            <w:shd w:val="clear" w:color="000000" w:fill="FFFFFF"/>
            <w:vAlign w:val="center"/>
            <w:hideMark/>
          </w:tcPr>
          <w:p w14:paraId="0D3A27A8" w14:textId="49A23AB5"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w:t>
            </w:r>
            <w:r w:rsidR="00851886">
              <w:rPr>
                <w:rFonts w:ascii="Calibri Light" w:hAnsi="Calibri Light" w:cs="Calibri Light"/>
                <w:bCs/>
                <w:color w:val="000000"/>
                <w:sz w:val="18"/>
                <w:szCs w:val="18"/>
              </w:rPr>
              <w:t xml:space="preserve"> </w:t>
            </w:r>
            <w:r w:rsidRPr="00A957C1">
              <w:rPr>
                <w:rFonts w:ascii="Calibri Light" w:hAnsi="Calibri Light" w:cs="Calibri Light"/>
                <w:bCs/>
                <w:color w:val="000000"/>
                <w:sz w:val="18"/>
                <w:szCs w:val="18"/>
              </w:rPr>
              <w:t>1.1: Oferta de Servicios Públicos de Tutela de la Salud Incrementada en Términos de Calidad de las Prestac</w:t>
            </w:r>
            <w:r w:rsidR="00432A02">
              <w:rPr>
                <w:rFonts w:ascii="Calibri Light" w:hAnsi="Calibri Light" w:cs="Calibri Light"/>
                <w:bCs/>
                <w:color w:val="000000"/>
                <w:sz w:val="18"/>
                <w:szCs w:val="18"/>
              </w:rPr>
              <w:t>iones y Volúmenes de Producción.</w:t>
            </w:r>
          </w:p>
        </w:tc>
      </w:tr>
      <w:tr w:rsidR="00C90F29" w:rsidRPr="00356284" w14:paraId="3B6E8A73" w14:textId="77777777" w:rsidTr="00E70CFF">
        <w:trPr>
          <w:trHeight w:val="563"/>
        </w:trPr>
        <w:tc>
          <w:tcPr>
            <w:tcW w:w="4315" w:type="dxa"/>
            <w:vMerge/>
            <w:tcBorders>
              <w:top w:val="nil"/>
              <w:left w:val="single" w:sz="4" w:space="0" w:color="auto"/>
              <w:bottom w:val="single" w:sz="4" w:space="0" w:color="auto"/>
              <w:right w:val="single" w:sz="4" w:space="0" w:color="auto"/>
            </w:tcBorders>
            <w:vAlign w:val="center"/>
            <w:hideMark/>
          </w:tcPr>
          <w:p w14:paraId="0AA850A3"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762A376E" w14:textId="6E52E1F2"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1.2: Conocimientos ancestrales y medicina tradicional adecuadamente integrados con el sistema público de tutela de la salud</w:t>
            </w:r>
            <w:r w:rsidR="00432A02">
              <w:rPr>
                <w:rFonts w:ascii="Calibri Light" w:hAnsi="Calibri Light" w:cs="Calibri Light"/>
                <w:bCs/>
                <w:color w:val="000000"/>
                <w:sz w:val="18"/>
                <w:szCs w:val="18"/>
              </w:rPr>
              <w:t>.</w:t>
            </w:r>
          </w:p>
        </w:tc>
      </w:tr>
      <w:tr w:rsidR="00C90F29" w:rsidRPr="00356284" w14:paraId="098EB551" w14:textId="77777777" w:rsidTr="00B60134">
        <w:tblPrEx>
          <w:tblW w:w="8709" w:type="dxa"/>
          <w:tblInd w:w="75" w:type="dxa"/>
          <w:tblCellMar>
            <w:left w:w="70" w:type="dxa"/>
            <w:right w:w="70" w:type="dxa"/>
          </w:tblCellMar>
          <w:tblPrExChange w:id="1" w:author="Ricardo Royder" w:date="2025-02-20T10:40:00Z">
            <w:tblPrEx>
              <w:tblW w:w="8709" w:type="dxa"/>
              <w:tblInd w:w="75" w:type="dxa"/>
              <w:tblCellMar>
                <w:left w:w="70" w:type="dxa"/>
                <w:right w:w="70" w:type="dxa"/>
              </w:tblCellMar>
            </w:tblPrEx>
          </w:tblPrExChange>
        </w:tblPrEx>
        <w:trPr>
          <w:trHeight w:val="463"/>
          <w:trPrChange w:id="2" w:author="Ricardo Royder" w:date="2025-02-20T10:40:00Z">
            <w:trPr>
              <w:gridAfter w:val="0"/>
              <w:trHeight w:val="601"/>
            </w:trPr>
          </w:trPrChange>
        </w:trPr>
        <w:tc>
          <w:tcPr>
            <w:tcW w:w="4315" w:type="dxa"/>
            <w:vMerge/>
            <w:tcBorders>
              <w:top w:val="nil"/>
              <w:left w:val="single" w:sz="4" w:space="0" w:color="auto"/>
              <w:bottom w:val="single" w:sz="4" w:space="0" w:color="auto"/>
              <w:right w:val="single" w:sz="4" w:space="0" w:color="auto"/>
            </w:tcBorders>
            <w:vAlign w:val="center"/>
            <w:hideMark/>
            <w:tcPrChange w:id="3" w:author="Ricardo Royder" w:date="2025-02-20T10:40:00Z">
              <w:tcPr>
                <w:tcW w:w="4315" w:type="dxa"/>
                <w:gridSpan w:val="2"/>
                <w:vMerge/>
                <w:tcBorders>
                  <w:top w:val="nil"/>
                  <w:left w:val="single" w:sz="4" w:space="0" w:color="auto"/>
                  <w:bottom w:val="single" w:sz="4" w:space="0" w:color="auto"/>
                  <w:right w:val="single" w:sz="4" w:space="0" w:color="auto"/>
                </w:tcBorders>
                <w:vAlign w:val="center"/>
                <w:hideMark/>
              </w:tcPr>
            </w:tcPrChange>
          </w:tcPr>
          <w:p w14:paraId="1AC2276F"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Change w:id="4" w:author="Ricardo Royder" w:date="2025-02-20T10:40:00Z">
              <w:tcPr>
                <w:tcW w:w="4394" w:type="dxa"/>
                <w:gridSpan w:val="2"/>
                <w:tcBorders>
                  <w:top w:val="nil"/>
                  <w:left w:val="nil"/>
                  <w:bottom w:val="single" w:sz="4" w:space="0" w:color="auto"/>
                  <w:right w:val="single" w:sz="4" w:space="0" w:color="auto"/>
                </w:tcBorders>
                <w:shd w:val="clear" w:color="000000" w:fill="FFFFFF"/>
                <w:vAlign w:val="center"/>
                <w:hideMark/>
              </w:tcPr>
            </w:tcPrChange>
          </w:tcPr>
          <w:p w14:paraId="256F9602" w14:textId="70759EFA"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1.3: Extensión de la gratuidad del acceso a los servicios ofrecidos por la</w:t>
            </w:r>
            <w:r w:rsidR="00851886">
              <w:rPr>
                <w:rFonts w:ascii="Calibri Light" w:hAnsi="Calibri Light" w:cs="Calibri Light"/>
                <w:bCs/>
                <w:color w:val="000000"/>
                <w:sz w:val="18"/>
                <w:szCs w:val="18"/>
              </w:rPr>
              <w:t>s</w:t>
            </w:r>
            <w:r w:rsidRPr="00A957C1">
              <w:rPr>
                <w:rFonts w:ascii="Calibri Light" w:hAnsi="Calibri Light" w:cs="Calibri Light"/>
                <w:bCs/>
                <w:color w:val="000000"/>
                <w:sz w:val="18"/>
                <w:szCs w:val="18"/>
              </w:rPr>
              <w:t xml:space="preserve"> redes integrales de salud</w:t>
            </w:r>
            <w:r w:rsidR="00432A02">
              <w:rPr>
                <w:rFonts w:ascii="Calibri Light" w:hAnsi="Calibri Light" w:cs="Calibri Light"/>
                <w:bCs/>
                <w:color w:val="000000"/>
                <w:sz w:val="18"/>
                <w:szCs w:val="18"/>
              </w:rPr>
              <w:t>.</w:t>
            </w:r>
          </w:p>
        </w:tc>
      </w:tr>
      <w:tr w:rsidR="00C90F29" w:rsidRPr="00356284" w14:paraId="1C947CC5"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42CE97FA" w14:textId="398001D2" w:rsidR="00C90F29" w:rsidRPr="00356284" w:rsidRDefault="00C90F29" w:rsidP="005228E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2</w:t>
            </w:r>
          </w:p>
        </w:tc>
      </w:tr>
      <w:tr w:rsidR="00C90F29" w:rsidRPr="00356284" w14:paraId="691FC870" w14:textId="77777777" w:rsidTr="000B0CF0">
        <w:trPr>
          <w:trHeight w:val="575"/>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34DF6" w14:textId="7AF2A49E" w:rsidR="00C90F29" w:rsidRPr="00356284" w:rsidRDefault="00C90F29" w:rsidP="005228E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w:t>
            </w:r>
            <w:r w:rsidR="00851886">
              <w:rPr>
                <w:rFonts w:ascii="Calibri Light" w:hAnsi="Calibri Light" w:cs="Calibri Light"/>
                <w:b/>
                <w:bCs/>
                <w:color w:val="000000"/>
                <w:sz w:val="18"/>
                <w:szCs w:val="18"/>
              </w:rPr>
              <w:t xml:space="preserve"> </w:t>
            </w:r>
            <w:r w:rsidRPr="00356284">
              <w:rPr>
                <w:rFonts w:ascii="Calibri Light" w:hAnsi="Calibri Light" w:cs="Calibri Light"/>
                <w:b/>
                <w:bCs/>
                <w:color w:val="000000"/>
                <w:sz w:val="18"/>
                <w:szCs w:val="18"/>
              </w:rPr>
              <w:t>2 Mecanismos e instrumentos de</w:t>
            </w:r>
            <w:r w:rsidRPr="00356284">
              <w:rPr>
                <w:rFonts w:ascii="Calibri Light" w:hAnsi="Calibri Light" w:cs="Calibri Light"/>
                <w:b/>
                <w:bCs/>
                <w:color w:val="000000"/>
                <w:sz w:val="18"/>
                <w:szCs w:val="18"/>
              </w:rPr>
              <w:br/>
              <w:t>adhesión y participación de los</w:t>
            </w:r>
            <w:r w:rsidRPr="00356284">
              <w:rPr>
                <w:rFonts w:ascii="Calibri Light" w:hAnsi="Calibri Light" w:cs="Calibri Light"/>
                <w:b/>
                <w:bCs/>
                <w:color w:val="000000"/>
                <w:sz w:val="18"/>
                <w:szCs w:val="18"/>
              </w:rPr>
              <w:br/>
              <w:t>ciudadanos en el proceso de tutela</w:t>
            </w:r>
            <w:r w:rsidRPr="00356284">
              <w:rPr>
                <w:rFonts w:ascii="Calibri Light" w:hAnsi="Calibri Light" w:cs="Calibri Light"/>
                <w:b/>
                <w:bCs/>
                <w:color w:val="000000"/>
                <w:sz w:val="18"/>
                <w:szCs w:val="18"/>
              </w:rPr>
              <w:br/>
              <w:t>de la salud fortalecidos y</w:t>
            </w:r>
            <w:r w:rsidRPr="00356284">
              <w:rPr>
                <w:rFonts w:ascii="Calibri Light" w:hAnsi="Calibri Light" w:cs="Calibri Light"/>
                <w:b/>
                <w:bCs/>
                <w:color w:val="000000"/>
                <w:sz w:val="18"/>
                <w:szCs w:val="18"/>
              </w:rPr>
              <w:br/>
              <w:t>mejorados</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3529947" w14:textId="19937409" w:rsidR="00C90F29" w:rsidRPr="00A957C1" w:rsidRDefault="00C90F29" w:rsidP="005228EC">
            <w:pPr>
              <w:rPr>
                <w:rFonts w:ascii="Calibri Light" w:hAnsi="Calibri Light" w:cs="Calibri Light"/>
                <w:bCs/>
                <w:color w:val="000000"/>
                <w:sz w:val="18"/>
                <w:szCs w:val="18"/>
              </w:rPr>
            </w:pPr>
            <w:r w:rsidRPr="00A957C1">
              <w:rPr>
                <w:rFonts w:ascii="Calibri Light" w:hAnsi="Calibri Light" w:cs="Calibri Light"/>
                <w:bCs/>
                <w:color w:val="000000"/>
                <w:sz w:val="18"/>
                <w:szCs w:val="18"/>
              </w:rPr>
              <w:t>R 2.1: Mecanismos y herramientas para la adhesión y participación de los ciudadanos en el proceso de tutela de salud fortalecidos y. mejorados</w:t>
            </w:r>
            <w:r w:rsidR="00823360">
              <w:rPr>
                <w:rFonts w:ascii="Calibri Light" w:hAnsi="Calibri Light" w:cs="Calibri Light"/>
                <w:bCs/>
                <w:color w:val="000000"/>
                <w:sz w:val="18"/>
                <w:szCs w:val="18"/>
              </w:rPr>
              <w:t>.</w:t>
            </w:r>
          </w:p>
        </w:tc>
      </w:tr>
      <w:tr w:rsidR="00C90F29" w:rsidRPr="00356284" w14:paraId="3CDED0AD" w14:textId="77777777" w:rsidTr="000B0CF0">
        <w:trPr>
          <w:trHeight w:val="471"/>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035971F1"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1974EAB1" w14:textId="2463ABE9" w:rsidR="00C90F29" w:rsidRPr="00A957C1" w:rsidRDefault="00C93B36" w:rsidP="005228EC">
            <w:pPr>
              <w:rPr>
                <w:rFonts w:ascii="Calibri Light" w:hAnsi="Calibri Light" w:cs="Calibri Light"/>
                <w:bCs/>
                <w:color w:val="000000"/>
                <w:sz w:val="18"/>
                <w:szCs w:val="18"/>
              </w:rPr>
            </w:pPr>
            <w:r>
              <w:rPr>
                <w:rFonts w:ascii="Calibri Light" w:hAnsi="Calibri Light" w:cs="Calibri Light"/>
                <w:bCs/>
                <w:color w:val="000000"/>
                <w:sz w:val="18"/>
                <w:szCs w:val="18"/>
              </w:rPr>
              <w:t>R 2.2: M</w:t>
            </w:r>
            <w:r w:rsidR="00C90F29" w:rsidRPr="00A957C1">
              <w:rPr>
                <w:rFonts w:ascii="Calibri Light" w:hAnsi="Calibri Light" w:cs="Calibri Light"/>
                <w:bCs/>
                <w:color w:val="000000"/>
                <w:sz w:val="18"/>
                <w:szCs w:val="18"/>
              </w:rPr>
              <w:t xml:space="preserve">ejorada </w:t>
            </w:r>
            <w:r>
              <w:rPr>
                <w:rFonts w:ascii="Calibri Light" w:hAnsi="Calibri Light" w:cs="Calibri Light"/>
                <w:bCs/>
                <w:color w:val="000000"/>
                <w:sz w:val="18"/>
                <w:szCs w:val="18"/>
              </w:rPr>
              <w:t xml:space="preserve">la </w:t>
            </w:r>
            <w:r w:rsidR="00C90F29" w:rsidRPr="00A957C1">
              <w:rPr>
                <w:rFonts w:ascii="Calibri Light" w:hAnsi="Calibri Light" w:cs="Calibri Light"/>
                <w:bCs/>
                <w:color w:val="000000"/>
                <w:sz w:val="18"/>
                <w:szCs w:val="18"/>
              </w:rPr>
              <w:t>accesibilidad a los servicios de salud por parte de las categorías vulnerables</w:t>
            </w:r>
            <w:r w:rsidR="00823360">
              <w:rPr>
                <w:rFonts w:ascii="Calibri Light" w:hAnsi="Calibri Light" w:cs="Calibri Light"/>
                <w:bCs/>
                <w:color w:val="000000"/>
                <w:sz w:val="18"/>
                <w:szCs w:val="18"/>
              </w:rPr>
              <w:t>.</w:t>
            </w:r>
          </w:p>
        </w:tc>
      </w:tr>
      <w:tr w:rsidR="00C90F29" w:rsidRPr="00356284" w14:paraId="1B8592DF" w14:textId="77777777" w:rsidTr="000B0CF0">
        <w:trPr>
          <w:trHeight w:val="704"/>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4AF84108"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30E3B4FC" w14:textId="56B5367C" w:rsidR="00C90F29" w:rsidRPr="00A957C1" w:rsidRDefault="00C90F29" w:rsidP="005228EC">
            <w:pPr>
              <w:rPr>
                <w:rFonts w:ascii="Calibri Light" w:hAnsi="Calibri Light" w:cs="Calibri Light"/>
                <w:bCs/>
                <w:sz w:val="18"/>
                <w:szCs w:val="18"/>
              </w:rPr>
            </w:pPr>
            <w:r w:rsidRPr="00A957C1">
              <w:rPr>
                <w:rFonts w:ascii="Calibri Light" w:hAnsi="Calibri Light" w:cs="Calibri Light"/>
                <w:bCs/>
                <w:sz w:val="18"/>
                <w:szCs w:val="18"/>
              </w:rPr>
              <w:t>R 2.3: Estrategias e intervenciones en salud coordinadas y alineadas a políticas nacionale</w:t>
            </w:r>
            <w:r w:rsidR="00823360">
              <w:rPr>
                <w:rFonts w:ascii="Calibri Light" w:hAnsi="Calibri Light" w:cs="Calibri Light"/>
                <w:bCs/>
                <w:sz w:val="18"/>
                <w:szCs w:val="18"/>
              </w:rPr>
              <w:t>s, según disposiciones vigentes.</w:t>
            </w:r>
          </w:p>
        </w:tc>
      </w:tr>
      <w:tr w:rsidR="00C90F29" w:rsidRPr="00356284" w14:paraId="32A838CC"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6E6042EF" w14:textId="0DBF6E52" w:rsidR="00C90F29" w:rsidRPr="00356284" w:rsidRDefault="00C90F29" w:rsidP="005228EC">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3</w:t>
            </w:r>
          </w:p>
        </w:tc>
      </w:tr>
      <w:tr w:rsidR="00C90F29" w:rsidRPr="00356284" w14:paraId="6F3FFDFB" w14:textId="77777777" w:rsidTr="000B0CF0">
        <w:trPr>
          <w:trHeight w:val="451"/>
        </w:trPr>
        <w:tc>
          <w:tcPr>
            <w:tcW w:w="43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97AA8B" w14:textId="7A96432E" w:rsidR="00C90F29" w:rsidRPr="00356284" w:rsidRDefault="00C90F29" w:rsidP="005228EC">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3  Mejoradas capacidades de conducción y </w:t>
            </w:r>
            <w:r w:rsidR="00E70CFF">
              <w:rPr>
                <w:rFonts w:ascii="Calibri Light" w:hAnsi="Calibri Light" w:cs="Calibri Light"/>
                <w:b/>
                <w:bCs/>
                <w:color w:val="000000"/>
                <w:sz w:val="18"/>
                <w:szCs w:val="18"/>
              </w:rPr>
              <w:t>gobernanza</w:t>
            </w:r>
            <w:r w:rsidRPr="00356284">
              <w:rPr>
                <w:rFonts w:ascii="Calibri Light" w:hAnsi="Calibri Light" w:cs="Calibri Light"/>
                <w:b/>
                <w:bCs/>
                <w:color w:val="000000"/>
                <w:sz w:val="18"/>
                <w:szCs w:val="18"/>
              </w:rPr>
              <w:t xml:space="preserve"> del proceso de tutela de la salud por parte de las instituciones públicas competentes</w:t>
            </w:r>
          </w:p>
        </w:tc>
        <w:tc>
          <w:tcPr>
            <w:tcW w:w="4394" w:type="dxa"/>
            <w:tcBorders>
              <w:top w:val="nil"/>
              <w:left w:val="nil"/>
              <w:bottom w:val="single" w:sz="4" w:space="0" w:color="auto"/>
              <w:right w:val="single" w:sz="4" w:space="0" w:color="auto"/>
            </w:tcBorders>
            <w:shd w:val="clear" w:color="000000" w:fill="FFFFFF"/>
            <w:vAlign w:val="center"/>
            <w:hideMark/>
          </w:tcPr>
          <w:p w14:paraId="27769ECB" w14:textId="69700DD5" w:rsidR="00C90F29" w:rsidRPr="00A957C1" w:rsidRDefault="00C93B36" w:rsidP="005228EC">
            <w:pPr>
              <w:rPr>
                <w:rFonts w:ascii="Calibri Light" w:hAnsi="Calibri Light" w:cs="Calibri Light"/>
                <w:bCs/>
                <w:color w:val="000000"/>
                <w:sz w:val="18"/>
                <w:szCs w:val="18"/>
              </w:rPr>
            </w:pPr>
            <w:r>
              <w:rPr>
                <w:rFonts w:ascii="Calibri Light" w:hAnsi="Calibri Light" w:cs="Calibri Light"/>
                <w:bCs/>
                <w:color w:val="000000"/>
                <w:sz w:val="18"/>
                <w:szCs w:val="18"/>
              </w:rPr>
              <w:t>R 3.1: M</w:t>
            </w:r>
            <w:r w:rsidR="00C90F29" w:rsidRPr="00A957C1">
              <w:rPr>
                <w:rFonts w:ascii="Calibri Light" w:hAnsi="Calibri Light" w:cs="Calibri Light"/>
                <w:bCs/>
                <w:color w:val="000000"/>
                <w:sz w:val="18"/>
                <w:szCs w:val="18"/>
              </w:rPr>
              <w:t>ayor capacidad para la g</w:t>
            </w:r>
            <w:r w:rsidR="000F48FB">
              <w:rPr>
                <w:rFonts w:ascii="Calibri Light" w:hAnsi="Calibri Light" w:cs="Calibri Light"/>
                <w:bCs/>
                <w:color w:val="000000"/>
                <w:sz w:val="18"/>
                <w:szCs w:val="18"/>
              </w:rPr>
              <w:t>estión técnica y financiera del M</w:t>
            </w:r>
            <w:r w:rsidR="00C90F29" w:rsidRPr="00A957C1">
              <w:rPr>
                <w:rFonts w:ascii="Calibri Light" w:hAnsi="Calibri Light" w:cs="Calibri Light"/>
                <w:bCs/>
                <w:color w:val="000000"/>
                <w:sz w:val="18"/>
                <w:szCs w:val="18"/>
              </w:rPr>
              <w:t xml:space="preserve">inisterio de </w:t>
            </w:r>
            <w:r w:rsidR="000F48FB">
              <w:rPr>
                <w:rFonts w:ascii="Calibri Light" w:hAnsi="Calibri Light" w:cs="Calibri Light"/>
                <w:bCs/>
                <w:color w:val="000000"/>
                <w:sz w:val="18"/>
                <w:szCs w:val="18"/>
              </w:rPr>
              <w:t>S</w:t>
            </w:r>
            <w:r w:rsidR="00C90F29" w:rsidRPr="00A957C1">
              <w:rPr>
                <w:rFonts w:ascii="Calibri Light" w:hAnsi="Calibri Light" w:cs="Calibri Light"/>
                <w:bCs/>
                <w:color w:val="000000"/>
                <w:sz w:val="18"/>
                <w:szCs w:val="18"/>
              </w:rPr>
              <w:t>alud de Bolivia</w:t>
            </w:r>
            <w:r w:rsidR="00432A02">
              <w:rPr>
                <w:rFonts w:ascii="Calibri Light" w:hAnsi="Calibri Light" w:cs="Calibri Light"/>
                <w:bCs/>
                <w:color w:val="000000"/>
                <w:sz w:val="18"/>
                <w:szCs w:val="18"/>
              </w:rPr>
              <w:t>.</w:t>
            </w:r>
          </w:p>
        </w:tc>
      </w:tr>
      <w:tr w:rsidR="00E70CFF" w:rsidRPr="00356284" w14:paraId="6968EBA4" w14:textId="77777777" w:rsidTr="00E70CFF">
        <w:trPr>
          <w:trHeight w:val="595"/>
        </w:trPr>
        <w:tc>
          <w:tcPr>
            <w:tcW w:w="4315" w:type="dxa"/>
            <w:vMerge/>
            <w:tcBorders>
              <w:top w:val="nil"/>
              <w:left w:val="single" w:sz="4" w:space="0" w:color="auto"/>
              <w:bottom w:val="single" w:sz="4" w:space="0" w:color="000000"/>
              <w:right w:val="single" w:sz="4" w:space="0" w:color="auto"/>
            </w:tcBorders>
            <w:shd w:val="clear" w:color="000000" w:fill="FFFFFF"/>
            <w:vAlign w:val="center"/>
          </w:tcPr>
          <w:p w14:paraId="3DB9E2BE" w14:textId="77777777" w:rsidR="00E70CFF" w:rsidRPr="00356284" w:rsidRDefault="00E70CFF" w:rsidP="005228E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1F3C5A82" w14:textId="70E5A5F1" w:rsidR="00E70CFF" w:rsidRPr="00A957C1"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 xml:space="preserve">R3.2: </w:t>
            </w:r>
            <w:r w:rsidR="00B60134" w:rsidRPr="00E70CFF">
              <w:rPr>
                <w:rFonts w:ascii="Calibri Light" w:hAnsi="Calibri Light" w:cs="Calibri Light"/>
                <w:bCs/>
                <w:color w:val="000000"/>
                <w:sz w:val="18"/>
                <w:szCs w:val="18"/>
              </w:rPr>
              <w:t>Las estrategias y las intervenciones en el interior sector salud están coordinad</w:t>
            </w:r>
            <w:r w:rsidR="00B60134">
              <w:rPr>
                <w:rFonts w:ascii="Calibri Light" w:hAnsi="Calibri Light" w:cs="Calibri Light"/>
                <w:bCs/>
                <w:color w:val="000000"/>
                <w:sz w:val="18"/>
                <w:szCs w:val="18"/>
              </w:rPr>
              <w:t>a</w:t>
            </w:r>
            <w:r w:rsidR="00B60134" w:rsidRPr="00E70CFF">
              <w:rPr>
                <w:rFonts w:ascii="Calibri Light" w:hAnsi="Calibri Light" w:cs="Calibri Light"/>
                <w:bCs/>
                <w:color w:val="000000"/>
                <w:sz w:val="18"/>
                <w:szCs w:val="18"/>
              </w:rPr>
              <w:t>s y</w:t>
            </w:r>
            <w:r w:rsidR="00B60134">
              <w:rPr>
                <w:rFonts w:ascii="Calibri Light" w:hAnsi="Calibri Light" w:cs="Calibri Light"/>
                <w:bCs/>
                <w:color w:val="000000"/>
                <w:sz w:val="18"/>
                <w:szCs w:val="18"/>
              </w:rPr>
              <w:t xml:space="preserve"> alineadas a la política nacional según las disposiciones vigentes.</w:t>
            </w:r>
          </w:p>
        </w:tc>
      </w:tr>
      <w:tr w:rsidR="00C90F29" w:rsidRPr="00356284" w14:paraId="3C439ADC" w14:textId="77777777" w:rsidTr="00E70CFF">
        <w:trPr>
          <w:trHeight w:val="718"/>
        </w:trPr>
        <w:tc>
          <w:tcPr>
            <w:tcW w:w="4315" w:type="dxa"/>
            <w:vMerge/>
            <w:tcBorders>
              <w:top w:val="nil"/>
              <w:left w:val="single" w:sz="4" w:space="0" w:color="auto"/>
              <w:bottom w:val="single" w:sz="4" w:space="0" w:color="000000"/>
              <w:right w:val="single" w:sz="4" w:space="0" w:color="auto"/>
            </w:tcBorders>
            <w:vAlign w:val="center"/>
            <w:hideMark/>
          </w:tcPr>
          <w:p w14:paraId="1DD1DF32" w14:textId="77777777" w:rsidR="00C90F29" w:rsidRPr="00356284" w:rsidRDefault="00C90F29" w:rsidP="005228EC">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176C3431" w14:textId="77777777" w:rsidR="00C90F29" w:rsidRPr="00A957C1" w:rsidRDefault="00C90F29" w:rsidP="005228EC">
            <w:pPr>
              <w:rPr>
                <w:rFonts w:ascii="Calibri Light" w:hAnsi="Calibri Light" w:cs="Calibri Light"/>
                <w:bCs/>
                <w:sz w:val="18"/>
                <w:szCs w:val="18"/>
              </w:rPr>
            </w:pPr>
            <w:r w:rsidRPr="00A957C1">
              <w:rPr>
                <w:rFonts w:ascii="Calibri Light" w:hAnsi="Calibri Light" w:cs="Calibri Light"/>
                <w:bCs/>
                <w:sz w:val="18"/>
                <w:szCs w:val="18"/>
              </w:rPr>
              <w:t>R 3.3. Capacidad de investigación Científica y Técnica  del MSD mejorada y aumento de la Capacidad Productiva Instalada en Apoyo de las Políticas Sanitarias.</w:t>
            </w:r>
          </w:p>
        </w:tc>
      </w:tr>
    </w:tbl>
    <w:p w14:paraId="3A16BBAB" w14:textId="77777777" w:rsidR="00432A02" w:rsidRDefault="00432A02" w:rsidP="00432A02">
      <w:pPr>
        <w:rPr>
          <w:b/>
        </w:rPr>
      </w:pPr>
    </w:p>
    <w:p w14:paraId="56BD5BE6" w14:textId="16D2D980" w:rsidR="00CC742A" w:rsidRPr="00432A02" w:rsidRDefault="004D7EFA" w:rsidP="00432A02">
      <w:pPr>
        <w:rPr>
          <w:b/>
        </w:rPr>
      </w:pPr>
      <w:r w:rsidRPr="00432A02">
        <w:rPr>
          <w:b/>
        </w:rPr>
        <w:t>OBJETIVOS DE LA CONSULTORÍA</w:t>
      </w:r>
    </w:p>
    <w:p w14:paraId="6A7D7AD8" w14:textId="0CED66CC" w:rsidR="000F48FB" w:rsidRDefault="000F48FB" w:rsidP="000B0CF0">
      <w:pPr>
        <w:pStyle w:val="Ttulo1"/>
        <w:numPr>
          <w:ilvl w:val="0"/>
          <w:numId w:val="0"/>
        </w:numPr>
      </w:pPr>
      <w:r>
        <w:t>Objetivo Genera</w:t>
      </w:r>
      <w:r w:rsidR="00432A02">
        <w:t>l</w:t>
      </w:r>
    </w:p>
    <w:p w14:paraId="7940ABD8" w14:textId="33DAC327" w:rsidR="000F48FB" w:rsidRPr="000F48FB" w:rsidRDefault="00DC647B" w:rsidP="000F48FB">
      <w:pPr>
        <w:pStyle w:val="Ttulo1"/>
        <w:numPr>
          <w:ilvl w:val="0"/>
          <w:numId w:val="0"/>
        </w:numPr>
        <w:rPr>
          <w:b w:val="0"/>
        </w:rPr>
      </w:pPr>
      <w:r w:rsidRPr="000F48FB">
        <w:rPr>
          <w:b w:val="0"/>
        </w:rPr>
        <w:t xml:space="preserve">Contar con un profesional especialista </w:t>
      </w:r>
      <w:r w:rsidR="006D6057" w:rsidRPr="000F48FB">
        <w:rPr>
          <w:b w:val="0"/>
        </w:rPr>
        <w:t xml:space="preserve">para, efectuar </w:t>
      </w:r>
      <w:r w:rsidRPr="000F48FB">
        <w:rPr>
          <w:b w:val="0"/>
        </w:rPr>
        <w:t xml:space="preserve">el control y seguimiento y supervisión a </w:t>
      </w:r>
      <w:r w:rsidR="009A490D" w:rsidRPr="000F48FB">
        <w:rPr>
          <w:b w:val="0"/>
        </w:rPr>
        <w:t>las actividades</w:t>
      </w:r>
      <w:r w:rsidR="006D6057" w:rsidRPr="000F48FB">
        <w:rPr>
          <w:b w:val="0"/>
        </w:rPr>
        <w:t xml:space="preserve"> </w:t>
      </w:r>
      <w:r w:rsidRPr="000F48FB">
        <w:rPr>
          <w:b w:val="0"/>
        </w:rPr>
        <w:t>administrativas y financieras del Programa</w:t>
      </w:r>
      <w:r w:rsidR="009A490D" w:rsidRPr="000F48FB">
        <w:rPr>
          <w:b w:val="0"/>
        </w:rPr>
        <w:t xml:space="preserve"> en el marco del Convenio de financiamiento</w:t>
      </w:r>
      <w:r w:rsidR="00C93B36" w:rsidRPr="000F48FB">
        <w:rPr>
          <w:b w:val="0"/>
        </w:rPr>
        <w:t xml:space="preserve"> y sus anexos para el “PROGRAMA DE COLABORACIÓN AL PROCESO DE MEJORAMIENTO DE LOS ESQUEMAS Y DE LAS CONDICIONES DE EJERCICIO DEL DERECHO A LA SALUD EN BOLIVIA”.</w:t>
      </w:r>
    </w:p>
    <w:p w14:paraId="3CCEEA57" w14:textId="6469AD8C" w:rsidR="000F48FB" w:rsidRDefault="000F48FB" w:rsidP="000F48FB"/>
    <w:p w14:paraId="4533C1B4" w14:textId="77777777" w:rsidR="00F533F3" w:rsidRDefault="00F533F3" w:rsidP="000F48FB"/>
    <w:p w14:paraId="36400CF7" w14:textId="2555FC9D" w:rsidR="006A2CC0" w:rsidRPr="000F48FB" w:rsidRDefault="006A2CC0" w:rsidP="000F48FB">
      <w:r w:rsidRPr="000B0CF0">
        <w:rPr>
          <w:b/>
        </w:rPr>
        <w:lastRenderedPageBreak/>
        <w:t>Objetivos Específicos</w:t>
      </w:r>
    </w:p>
    <w:p w14:paraId="1348831A" w14:textId="0B6F239F" w:rsidR="009A490D" w:rsidRPr="009A490D" w:rsidRDefault="009A490D" w:rsidP="006A334E"/>
    <w:p w14:paraId="6713F698" w14:textId="05735360" w:rsidR="006A2CC0" w:rsidRPr="00353606" w:rsidRDefault="009A490D" w:rsidP="008A6612">
      <w:pPr>
        <w:pStyle w:val="Prrafodelista"/>
        <w:numPr>
          <w:ilvl w:val="0"/>
          <w:numId w:val="9"/>
        </w:numPr>
        <w:rPr>
          <w:rFonts w:cstheme="minorHAnsi"/>
        </w:rPr>
      </w:pPr>
      <w:r w:rsidRPr="00353606">
        <w:rPr>
          <w:rFonts w:eastAsia="Times New Roman" w:cstheme="minorHAnsi"/>
          <w:color w:val="000000"/>
          <w:lang w:val="es-ES_tradnl"/>
        </w:rPr>
        <w:t>Efectuar el registro, seguimiento</w:t>
      </w:r>
      <w:r w:rsidR="006A334E" w:rsidRPr="00353606">
        <w:rPr>
          <w:rFonts w:eastAsia="Times New Roman" w:cstheme="minorHAnsi"/>
          <w:color w:val="000000"/>
          <w:lang w:val="es-ES_tradnl"/>
        </w:rPr>
        <w:t>, modificación</w:t>
      </w:r>
      <w:r w:rsidRPr="00353606">
        <w:rPr>
          <w:rFonts w:eastAsia="Times New Roman" w:cstheme="minorHAnsi"/>
          <w:color w:val="000000"/>
          <w:lang w:val="es-ES_tradnl"/>
        </w:rPr>
        <w:t xml:space="preserve"> y control de las actividades presupuestarias, contables y de tesorería en el ámbito financiero del Programa, velando porque las mismas sean realizadas en el marco del contrato de préstamo y la normativa local vigente.</w:t>
      </w:r>
    </w:p>
    <w:p w14:paraId="3508A9B7" w14:textId="7BA4DE0B" w:rsidR="009A490D" w:rsidRPr="00353606" w:rsidRDefault="009A490D" w:rsidP="008A6612">
      <w:pPr>
        <w:numPr>
          <w:ilvl w:val="0"/>
          <w:numId w:val="9"/>
        </w:numPr>
        <w:tabs>
          <w:tab w:val="left" w:pos="364"/>
        </w:tabs>
        <w:rPr>
          <w:rFonts w:eastAsia="Times New Roman" w:cstheme="minorHAnsi"/>
          <w:noProof/>
          <w:color w:val="000000"/>
          <w:lang w:val="es-ES"/>
        </w:rPr>
      </w:pPr>
      <w:r w:rsidRPr="00353606">
        <w:rPr>
          <w:rFonts w:eastAsia="Times New Roman" w:cstheme="minorHAnsi"/>
          <w:noProof/>
          <w:color w:val="000000"/>
          <w:lang w:val="es-ES"/>
        </w:rPr>
        <w:t>Velar por el cumplimiento estricto del Convenio de Finaciamiento  y sus anexos, normas legales y administrativas, establecidas en la Ley 1178, Decreto Supremo 181 de fecha 28 de junio de 2009, Reglamentos Específicos del Ministerio de Salud y Deportes.</w:t>
      </w:r>
    </w:p>
    <w:p w14:paraId="66B05B8B" w14:textId="2E19848E" w:rsidR="002031D0" w:rsidRPr="00353606" w:rsidRDefault="002031D0" w:rsidP="008A6612">
      <w:pPr>
        <w:numPr>
          <w:ilvl w:val="0"/>
          <w:numId w:val="9"/>
        </w:numPr>
        <w:tabs>
          <w:tab w:val="left" w:pos="709"/>
        </w:tabs>
        <w:rPr>
          <w:rFonts w:eastAsia="Times New Roman" w:cstheme="minorHAnsi"/>
          <w:color w:val="000000"/>
          <w:lang w:val="es-ES" w:eastAsia="es-ES"/>
        </w:rPr>
      </w:pPr>
      <w:r w:rsidRPr="00353606">
        <w:rPr>
          <w:rFonts w:eastAsia="Times New Roman" w:cstheme="minorHAnsi"/>
          <w:color w:val="000000"/>
          <w:lang w:val="es-ES" w:eastAsia="es-ES"/>
        </w:rPr>
        <w:t>Elaborar y remitir Estados financieros y/o estados de cuentas a las instancias correspondientes en los plazos establecidos en</w:t>
      </w:r>
      <w:r w:rsidR="00861F2E">
        <w:rPr>
          <w:rFonts w:eastAsia="Times New Roman" w:cstheme="minorHAnsi"/>
          <w:color w:val="000000"/>
          <w:lang w:val="es-ES" w:eastAsia="es-ES"/>
        </w:rPr>
        <w:t xml:space="preserve"> el</w:t>
      </w:r>
      <w:r w:rsidRPr="00353606">
        <w:rPr>
          <w:rFonts w:eastAsia="Times New Roman" w:cstheme="minorHAnsi"/>
          <w:color w:val="000000"/>
          <w:lang w:val="es-ES" w:eastAsia="es-ES"/>
        </w:rPr>
        <w:t xml:space="preserve"> convenio de </w:t>
      </w:r>
      <w:r w:rsidR="00757AD3" w:rsidRPr="00353606">
        <w:rPr>
          <w:rFonts w:eastAsia="Times New Roman" w:cstheme="minorHAnsi"/>
          <w:color w:val="000000"/>
          <w:lang w:val="es-ES" w:eastAsia="es-ES"/>
        </w:rPr>
        <w:t>financiamiento.</w:t>
      </w:r>
    </w:p>
    <w:p w14:paraId="7D855F1D" w14:textId="362C97F1" w:rsidR="006A2CC0" w:rsidRPr="00353606" w:rsidRDefault="006A2CC0" w:rsidP="006A2CC0">
      <w:pPr>
        <w:pStyle w:val="Prrafodelista"/>
        <w:numPr>
          <w:ilvl w:val="0"/>
          <w:numId w:val="9"/>
        </w:numPr>
        <w:shd w:val="clear" w:color="auto" w:fill="FFFFFF" w:themeFill="background1"/>
        <w:rPr>
          <w:rFonts w:cstheme="minorHAnsi"/>
        </w:rPr>
      </w:pPr>
      <w:r w:rsidRPr="00353606">
        <w:rPr>
          <w:rFonts w:cstheme="minorHAnsi"/>
        </w:rPr>
        <w:t>Re</w:t>
      </w:r>
      <w:r w:rsidR="006A334E" w:rsidRPr="00353606">
        <w:rPr>
          <w:rFonts w:cstheme="minorHAnsi"/>
        </w:rPr>
        <w:t xml:space="preserve">alizar el seguimiento y control a las actividades </w:t>
      </w:r>
      <w:r w:rsidR="00CE4A30" w:rsidRPr="00353606">
        <w:rPr>
          <w:rFonts w:cstheme="minorHAnsi"/>
        </w:rPr>
        <w:t>administrativas</w:t>
      </w:r>
      <w:r w:rsidRPr="00353606">
        <w:rPr>
          <w:rFonts w:cstheme="minorHAnsi"/>
        </w:rPr>
        <w:t xml:space="preserve"> </w:t>
      </w:r>
      <w:r w:rsidR="00CE4A30" w:rsidRPr="00353606">
        <w:rPr>
          <w:rFonts w:cstheme="minorHAnsi"/>
        </w:rPr>
        <w:t>de activos fijos,</w:t>
      </w:r>
      <w:r w:rsidR="006A334E" w:rsidRPr="00353606">
        <w:rPr>
          <w:rFonts w:cstheme="minorHAnsi"/>
        </w:rPr>
        <w:t xml:space="preserve"> almacenes </w:t>
      </w:r>
      <w:r w:rsidR="00CE4A30" w:rsidRPr="00353606">
        <w:rPr>
          <w:rFonts w:cstheme="minorHAnsi"/>
        </w:rPr>
        <w:t xml:space="preserve">y archivo documental </w:t>
      </w:r>
      <w:r w:rsidR="006A334E" w:rsidRPr="00353606">
        <w:rPr>
          <w:rFonts w:cstheme="minorHAnsi"/>
        </w:rPr>
        <w:t>del Programa</w:t>
      </w:r>
      <w:r w:rsidR="00CE4A30" w:rsidRPr="00353606">
        <w:rPr>
          <w:rFonts w:cstheme="minorHAnsi"/>
        </w:rPr>
        <w:t xml:space="preserve"> de acuerdo a normativa vigente</w:t>
      </w:r>
      <w:r w:rsidRPr="00353606">
        <w:rPr>
          <w:rFonts w:cstheme="minorHAnsi"/>
        </w:rPr>
        <w:t>.</w:t>
      </w:r>
    </w:p>
    <w:p w14:paraId="0BB0AB2C" w14:textId="7D43DBAC" w:rsidR="00A64C23" w:rsidRPr="006A2CC0" w:rsidRDefault="00A64C23" w:rsidP="006A2CC0">
      <w:pPr>
        <w:shd w:val="clear" w:color="auto" w:fill="FFFFFF" w:themeFill="background1"/>
      </w:pPr>
    </w:p>
    <w:p w14:paraId="4EEFFDF3" w14:textId="1AA291A8" w:rsidR="00994519" w:rsidRPr="007C1FE6" w:rsidRDefault="00994519" w:rsidP="004339F3">
      <w:pPr>
        <w:pStyle w:val="Prrafodelista"/>
        <w:numPr>
          <w:ilvl w:val="0"/>
          <w:numId w:val="15"/>
        </w:numPr>
        <w:shd w:val="clear" w:color="auto" w:fill="FFFFFF" w:themeFill="background1"/>
      </w:pPr>
      <w:r w:rsidRPr="004339F3">
        <w:rPr>
          <w:b/>
        </w:rPr>
        <w:t>ACTIVIDADES DEL CONSULTOR (A) DE LÍNEA</w:t>
      </w:r>
    </w:p>
    <w:p w14:paraId="2CEE0497" w14:textId="28868B3D" w:rsidR="004D7EFA" w:rsidRDefault="004D7EFA" w:rsidP="00880E8C"/>
    <w:p w14:paraId="4C9868C5" w14:textId="7AC7F7AD" w:rsidR="00B6129D" w:rsidRDefault="00B6129D" w:rsidP="00880E8C">
      <w:pPr>
        <w:rPr>
          <w:rFonts w:cs="Arial"/>
          <w:spacing w:val="-1"/>
        </w:rPr>
      </w:pPr>
      <w:r w:rsidRPr="006F2E8D">
        <w:rPr>
          <w:rFonts w:cs="Arial"/>
          <w:spacing w:val="-1"/>
        </w:rPr>
        <w:t xml:space="preserve">Las actividades específicas que desarrollará el Consultor, </w:t>
      </w:r>
      <w:r w:rsidR="00EE44C3" w:rsidRPr="006F2E8D">
        <w:rPr>
          <w:rFonts w:cs="Arial"/>
          <w:spacing w:val="-1"/>
        </w:rPr>
        <w:t>sin ser limitativas</w:t>
      </w:r>
      <w:r w:rsidR="00EE44C3">
        <w:rPr>
          <w:rFonts w:cs="Arial"/>
          <w:spacing w:val="-1"/>
        </w:rPr>
        <w:t>,</w:t>
      </w:r>
      <w:r w:rsidR="00EE44C3" w:rsidRPr="006F2E8D">
        <w:rPr>
          <w:rFonts w:cs="Arial"/>
          <w:spacing w:val="-1"/>
        </w:rPr>
        <w:t xml:space="preserve"> </w:t>
      </w:r>
      <w:r w:rsidRPr="006F2E8D">
        <w:rPr>
          <w:rFonts w:cs="Arial"/>
          <w:spacing w:val="-1"/>
        </w:rPr>
        <w:t>serán las siguientes:</w:t>
      </w:r>
    </w:p>
    <w:p w14:paraId="0201EB93" w14:textId="77777777" w:rsidR="006D6057" w:rsidRPr="00522246" w:rsidRDefault="006D6057" w:rsidP="006D6057">
      <w:pPr>
        <w:ind w:right="306"/>
        <w:rPr>
          <w:rFonts w:ascii="Century Gothic" w:eastAsia="Times New Roman" w:hAnsi="Century Gothic" w:cs="Arial"/>
          <w:color w:val="000000"/>
          <w:sz w:val="20"/>
          <w:szCs w:val="20"/>
          <w:lang w:val="es-ES" w:eastAsia="x-none"/>
        </w:rPr>
      </w:pPr>
    </w:p>
    <w:p w14:paraId="788C2793" w14:textId="02002907" w:rsidR="006D6057" w:rsidRDefault="006D6057" w:rsidP="008A6612">
      <w:pPr>
        <w:pStyle w:val="Prrafodelista"/>
        <w:numPr>
          <w:ilvl w:val="0"/>
          <w:numId w:val="4"/>
        </w:numPr>
        <w:rPr>
          <w:rFonts w:cstheme="minorHAnsi"/>
        </w:rPr>
      </w:pPr>
      <w:r w:rsidRPr="000036E5">
        <w:rPr>
          <w:rFonts w:cstheme="minorHAnsi"/>
        </w:rPr>
        <w:t>Elaborar el presupuesto del Programa para la inscripción de recursos ante el Ministerio de Economía y Finanzas Publicas, Viceministerio de Inversión Pública y Financiamiento Externo y otras instancias.</w:t>
      </w:r>
    </w:p>
    <w:p w14:paraId="5B32A611" w14:textId="6E759F4E" w:rsidR="00DC647B" w:rsidRPr="00DC647B" w:rsidRDefault="00DC647B" w:rsidP="008A6612">
      <w:pPr>
        <w:pStyle w:val="Prrafodelista"/>
        <w:numPr>
          <w:ilvl w:val="0"/>
          <w:numId w:val="4"/>
        </w:numPr>
        <w:rPr>
          <w:rFonts w:cstheme="minorHAnsi"/>
        </w:rPr>
      </w:pPr>
      <w:r w:rsidRPr="00DC647B">
        <w:rPr>
          <w:rFonts w:cstheme="minorHAnsi"/>
        </w:rPr>
        <w:t>Elaborar informes de modificación presupuestaria cuando corresponda</w:t>
      </w:r>
      <w:r w:rsidR="00EE44C3">
        <w:rPr>
          <w:rFonts w:cstheme="minorHAnsi"/>
        </w:rPr>
        <w:t>,</w:t>
      </w:r>
      <w:r w:rsidRPr="00DC647B">
        <w:rPr>
          <w:rFonts w:cstheme="minorHAnsi"/>
        </w:rPr>
        <w:t xml:space="preserve"> para su remisión al Viceministerio de Inversión Pública y Financiamiento Externo y otras instancias internas del MSD.</w:t>
      </w:r>
    </w:p>
    <w:p w14:paraId="33D724AB" w14:textId="1215EEC4" w:rsidR="006D6057" w:rsidRPr="000036E5" w:rsidRDefault="006D6057" w:rsidP="008A6612">
      <w:pPr>
        <w:pStyle w:val="Prrafodelista"/>
        <w:numPr>
          <w:ilvl w:val="0"/>
          <w:numId w:val="4"/>
        </w:numPr>
        <w:rPr>
          <w:rFonts w:cstheme="minorHAnsi"/>
        </w:rPr>
      </w:pPr>
      <w:r w:rsidRPr="000036E5">
        <w:rPr>
          <w:rFonts w:cstheme="minorHAnsi"/>
        </w:rPr>
        <w:t>Solicitar y realizar l</w:t>
      </w:r>
      <w:r w:rsidR="00EE44C3">
        <w:rPr>
          <w:rFonts w:cstheme="minorHAnsi"/>
        </w:rPr>
        <w:t>a programación financiera del Plan Anual de C</w:t>
      </w:r>
      <w:r w:rsidRPr="000036E5">
        <w:rPr>
          <w:rFonts w:cstheme="minorHAnsi"/>
        </w:rPr>
        <w:t xml:space="preserve">uota </w:t>
      </w:r>
      <w:r w:rsidR="00EE44C3">
        <w:rPr>
          <w:rFonts w:cstheme="minorHAnsi"/>
        </w:rPr>
        <w:t xml:space="preserve">de Caja </w:t>
      </w:r>
      <w:r w:rsidR="00EE44C3" w:rsidRPr="000036E5">
        <w:rPr>
          <w:rFonts w:cstheme="minorHAnsi"/>
        </w:rPr>
        <w:t xml:space="preserve">ante el Ministerio de Economía y Finanzas Publicas </w:t>
      </w:r>
      <w:r w:rsidR="00EE44C3">
        <w:rPr>
          <w:rFonts w:cstheme="minorHAnsi"/>
        </w:rPr>
        <w:t>y</w:t>
      </w:r>
      <w:r w:rsidRPr="000036E5">
        <w:rPr>
          <w:rFonts w:cstheme="minorHAnsi"/>
        </w:rPr>
        <w:t xml:space="preserve"> el Viceministerio de Inversión Pública y Financiamiento Externo, para una adecuada ejecución en tiempos y plazos establecidos por el Programa.</w:t>
      </w:r>
    </w:p>
    <w:p w14:paraId="5FA68E1C" w14:textId="77777777" w:rsidR="006D6057" w:rsidRPr="000036E5" w:rsidRDefault="006D6057" w:rsidP="008A6612">
      <w:pPr>
        <w:pStyle w:val="Prrafodelista"/>
        <w:numPr>
          <w:ilvl w:val="0"/>
          <w:numId w:val="4"/>
        </w:numPr>
        <w:rPr>
          <w:rFonts w:cstheme="minorHAnsi"/>
        </w:rPr>
      </w:pPr>
      <w:r w:rsidRPr="000036E5">
        <w:rPr>
          <w:rFonts w:cstheme="minorHAnsi"/>
        </w:rPr>
        <w:t>Revisión de los estados de ejecución presupuestaria para su presentación de acuerdo a Normas de Contabilidad Integrada.</w:t>
      </w:r>
    </w:p>
    <w:p w14:paraId="13A6A7C9" w14:textId="77777777" w:rsidR="006D6057" w:rsidRPr="000036E5" w:rsidRDefault="006D6057" w:rsidP="008A6612">
      <w:pPr>
        <w:pStyle w:val="Prrafodelista"/>
        <w:numPr>
          <w:ilvl w:val="0"/>
          <w:numId w:val="4"/>
        </w:numPr>
        <w:rPr>
          <w:rFonts w:cstheme="minorHAnsi"/>
        </w:rPr>
      </w:pPr>
      <w:r w:rsidRPr="000036E5">
        <w:rPr>
          <w:rFonts w:cstheme="minorHAnsi"/>
        </w:rPr>
        <w:t>Elaboración de informes financieros según formatos del Ministerio de Salud y Deportes.</w:t>
      </w:r>
    </w:p>
    <w:p w14:paraId="7B7F74CD" w14:textId="77777777" w:rsidR="006D6057" w:rsidRPr="000036E5" w:rsidRDefault="006D6057" w:rsidP="008A6612">
      <w:pPr>
        <w:pStyle w:val="Prrafodelista"/>
        <w:numPr>
          <w:ilvl w:val="0"/>
          <w:numId w:val="4"/>
        </w:numPr>
        <w:rPr>
          <w:rFonts w:cstheme="minorHAnsi"/>
        </w:rPr>
      </w:pPr>
      <w:r w:rsidRPr="000036E5">
        <w:rPr>
          <w:rFonts w:cstheme="minorHAnsi"/>
        </w:rPr>
        <w:t>Aprobación de Comprobantes de Ejecución Presupuestaria de gastos y recursos C-21, C-31, C-32, C-34 en el SIGMA/SIGEP.</w:t>
      </w:r>
    </w:p>
    <w:p w14:paraId="63B0D1CF" w14:textId="77777777" w:rsidR="006D6057" w:rsidRPr="000036E5" w:rsidRDefault="006D6057" w:rsidP="008A6612">
      <w:pPr>
        <w:pStyle w:val="Prrafodelista"/>
        <w:numPr>
          <w:ilvl w:val="0"/>
          <w:numId w:val="4"/>
        </w:numPr>
        <w:rPr>
          <w:rFonts w:cstheme="minorHAnsi"/>
        </w:rPr>
      </w:pPr>
      <w:r w:rsidRPr="000036E5">
        <w:rPr>
          <w:rFonts w:cstheme="minorHAnsi"/>
        </w:rPr>
        <w:t xml:space="preserve">Control y verificación de la documentación de respaldo de las operaciones y registros contables por las operaciones de las actividades. </w:t>
      </w:r>
    </w:p>
    <w:p w14:paraId="116DDD6D" w14:textId="77777777" w:rsidR="006D6057" w:rsidRPr="000036E5" w:rsidRDefault="006D6057" w:rsidP="008A6612">
      <w:pPr>
        <w:pStyle w:val="Prrafodelista"/>
        <w:numPr>
          <w:ilvl w:val="0"/>
          <w:numId w:val="4"/>
        </w:numPr>
        <w:rPr>
          <w:rFonts w:cstheme="minorHAnsi"/>
        </w:rPr>
      </w:pPr>
      <w:r w:rsidRPr="000036E5">
        <w:rPr>
          <w:rFonts w:cstheme="minorHAnsi"/>
        </w:rPr>
        <w:t>Control y seguimiento de saldos de las libretas de la cooperación y de la contraparte del Gobierno y/o Ministerio de Salud y Deportes.</w:t>
      </w:r>
    </w:p>
    <w:p w14:paraId="3ED44F4D" w14:textId="77777777" w:rsidR="006D6057" w:rsidRPr="000036E5" w:rsidRDefault="006D6057" w:rsidP="008A6612">
      <w:pPr>
        <w:pStyle w:val="Prrafodelista"/>
        <w:numPr>
          <w:ilvl w:val="0"/>
          <w:numId w:val="4"/>
        </w:numPr>
        <w:rPr>
          <w:rFonts w:cstheme="minorHAnsi"/>
        </w:rPr>
      </w:pPr>
      <w:r w:rsidRPr="000036E5">
        <w:rPr>
          <w:rFonts w:cstheme="minorHAnsi"/>
        </w:rPr>
        <w:t>Seguimiento y control a las conciliaciones y estados de cuenta de los desembolsos de “Fondos en Avance”, por pasajes y viáticos de manera mensual para el Programa.</w:t>
      </w:r>
    </w:p>
    <w:p w14:paraId="71F3195B" w14:textId="1237DC76" w:rsidR="006D6057" w:rsidRPr="000036E5" w:rsidRDefault="006D6057" w:rsidP="008A6612">
      <w:pPr>
        <w:pStyle w:val="Prrafodelista"/>
        <w:numPr>
          <w:ilvl w:val="0"/>
          <w:numId w:val="4"/>
        </w:numPr>
        <w:rPr>
          <w:rFonts w:cstheme="minorHAnsi"/>
        </w:rPr>
      </w:pPr>
      <w:r w:rsidRPr="000036E5">
        <w:rPr>
          <w:rFonts w:cstheme="minorHAnsi"/>
        </w:rPr>
        <w:t>Determinación de sa</w:t>
      </w:r>
      <w:r>
        <w:rPr>
          <w:rFonts w:cstheme="minorHAnsi"/>
        </w:rPr>
        <w:t>l</w:t>
      </w:r>
      <w:r w:rsidRPr="000036E5">
        <w:rPr>
          <w:rFonts w:cstheme="minorHAnsi"/>
        </w:rPr>
        <w:t>dos y posterior devolución de saldos al organismo financiador, (si corresponde).</w:t>
      </w:r>
    </w:p>
    <w:p w14:paraId="1620B6D7" w14:textId="77777777" w:rsidR="006D6057" w:rsidRPr="000036E5" w:rsidRDefault="006D6057" w:rsidP="008A6612">
      <w:pPr>
        <w:pStyle w:val="Prrafodelista"/>
        <w:numPr>
          <w:ilvl w:val="0"/>
          <w:numId w:val="4"/>
        </w:numPr>
        <w:rPr>
          <w:rFonts w:cstheme="minorHAnsi"/>
        </w:rPr>
      </w:pPr>
      <w:r w:rsidRPr="000036E5">
        <w:rPr>
          <w:rFonts w:cstheme="minorHAnsi"/>
        </w:rPr>
        <w:t xml:space="preserve">Supervisar las actividades de; conciliaciones bancarias, libretas y cuentas. </w:t>
      </w:r>
    </w:p>
    <w:p w14:paraId="00131679" w14:textId="0FEA3EB2" w:rsidR="006D6057" w:rsidRPr="000036E5" w:rsidRDefault="006D6057" w:rsidP="008A6612">
      <w:pPr>
        <w:pStyle w:val="Prrafodelista"/>
        <w:numPr>
          <w:ilvl w:val="0"/>
          <w:numId w:val="4"/>
        </w:numPr>
        <w:rPr>
          <w:rFonts w:cstheme="minorHAnsi"/>
        </w:rPr>
      </w:pPr>
      <w:r w:rsidRPr="000036E5">
        <w:rPr>
          <w:rFonts w:cstheme="minorHAnsi"/>
        </w:rPr>
        <w:t>Controlar y sup</w:t>
      </w:r>
      <w:r>
        <w:rPr>
          <w:rFonts w:cstheme="minorHAnsi"/>
        </w:rPr>
        <w:t xml:space="preserve">ervisar </w:t>
      </w:r>
      <w:r w:rsidR="00DC647B">
        <w:rPr>
          <w:rFonts w:cstheme="minorHAnsi"/>
        </w:rPr>
        <w:t>el</w:t>
      </w:r>
      <w:r w:rsidR="00432A02">
        <w:rPr>
          <w:rFonts w:cstheme="minorHAnsi"/>
        </w:rPr>
        <w:t>,</w:t>
      </w:r>
      <w:r w:rsidRPr="000036E5">
        <w:rPr>
          <w:rFonts w:cstheme="minorHAnsi"/>
        </w:rPr>
        <w:t xml:space="preserve"> inventario de activos fijos y</w:t>
      </w:r>
      <w:r w:rsidR="00DC647B">
        <w:rPr>
          <w:rFonts w:cstheme="minorHAnsi"/>
        </w:rPr>
        <w:t xml:space="preserve"> </w:t>
      </w:r>
      <w:r w:rsidR="00757AD3">
        <w:rPr>
          <w:rFonts w:cstheme="minorHAnsi"/>
        </w:rPr>
        <w:t>almacenes</w:t>
      </w:r>
      <w:r w:rsidR="00757AD3" w:rsidRPr="000036E5">
        <w:rPr>
          <w:rFonts w:cstheme="minorHAnsi"/>
        </w:rPr>
        <w:t>.</w:t>
      </w:r>
    </w:p>
    <w:p w14:paraId="7751D48E" w14:textId="72FD6C6F" w:rsidR="006D6057" w:rsidRPr="00EE44C3" w:rsidRDefault="006D6057" w:rsidP="00EE44C3">
      <w:pPr>
        <w:pStyle w:val="Prrafodelista"/>
        <w:numPr>
          <w:ilvl w:val="0"/>
          <w:numId w:val="4"/>
        </w:numPr>
        <w:rPr>
          <w:rFonts w:cstheme="minorHAnsi"/>
        </w:rPr>
      </w:pPr>
      <w:r w:rsidRPr="000036E5">
        <w:rPr>
          <w:rFonts w:cstheme="minorHAnsi"/>
        </w:rPr>
        <w:t>Seguimiento y supervisión a la transferencia de activos fijos al beneficiario final determinado por la Unidad Solicitante</w:t>
      </w:r>
      <w:r w:rsidR="00DC647B">
        <w:rPr>
          <w:rFonts w:cstheme="minorHAnsi"/>
        </w:rPr>
        <w:t xml:space="preserve"> </w:t>
      </w:r>
      <w:r w:rsidR="00EE44C3">
        <w:rPr>
          <w:rFonts w:cstheme="minorHAnsi"/>
        </w:rPr>
        <w:t xml:space="preserve">(Municipios beneficiarios del Programa) </w:t>
      </w:r>
      <w:r w:rsidR="00DC647B" w:rsidRPr="00EE44C3">
        <w:rPr>
          <w:rFonts w:cstheme="minorHAnsi"/>
        </w:rPr>
        <w:t>de acuerdo a normativa vigente</w:t>
      </w:r>
      <w:r w:rsidRPr="00EE44C3">
        <w:rPr>
          <w:rFonts w:cstheme="minorHAnsi"/>
        </w:rPr>
        <w:t>.</w:t>
      </w:r>
    </w:p>
    <w:p w14:paraId="1954390F" w14:textId="3DBD10B7" w:rsidR="006D6057" w:rsidRPr="000036E5" w:rsidRDefault="006D6057" w:rsidP="008A6612">
      <w:pPr>
        <w:pStyle w:val="Prrafodelista"/>
        <w:numPr>
          <w:ilvl w:val="0"/>
          <w:numId w:val="4"/>
        </w:numPr>
        <w:rPr>
          <w:rFonts w:cstheme="minorHAnsi"/>
        </w:rPr>
      </w:pPr>
      <w:r w:rsidRPr="000036E5">
        <w:rPr>
          <w:rFonts w:cstheme="minorHAnsi"/>
        </w:rPr>
        <w:lastRenderedPageBreak/>
        <w:t xml:space="preserve">Brindar </w:t>
      </w:r>
      <w:r w:rsidR="00DC647B" w:rsidRPr="000036E5">
        <w:rPr>
          <w:rFonts w:cstheme="minorHAnsi"/>
        </w:rPr>
        <w:t xml:space="preserve">información </w:t>
      </w:r>
      <w:r w:rsidR="00DC647B">
        <w:rPr>
          <w:rFonts w:cstheme="minorHAnsi"/>
        </w:rPr>
        <w:t>y documentación</w:t>
      </w:r>
      <w:r w:rsidRPr="000036E5">
        <w:rPr>
          <w:rFonts w:cstheme="minorHAnsi"/>
        </w:rPr>
        <w:t xml:space="preserve"> requerida por la Unidad de Auditoría Interna del Minister</w:t>
      </w:r>
      <w:r w:rsidR="00EE44C3">
        <w:rPr>
          <w:rFonts w:cstheme="minorHAnsi"/>
        </w:rPr>
        <w:t>io de Salud y Auditoría Externa, y al financiador.</w:t>
      </w:r>
    </w:p>
    <w:p w14:paraId="4F1DC419" w14:textId="690635A7" w:rsidR="006D6057" w:rsidRDefault="006D6057" w:rsidP="008A6612">
      <w:pPr>
        <w:pStyle w:val="Prrafodelista"/>
        <w:numPr>
          <w:ilvl w:val="0"/>
          <w:numId w:val="4"/>
        </w:numPr>
        <w:rPr>
          <w:rFonts w:cstheme="minorHAnsi"/>
        </w:rPr>
      </w:pPr>
      <w:r w:rsidRPr="000036E5">
        <w:rPr>
          <w:rFonts w:cstheme="minorHAnsi"/>
        </w:rPr>
        <w:t>Velar por el cumplimiento de normas legales y administrativas, establecidas en la Ley 1178, Decreto Supremo 181 de fecha 28 de junio de 2009, Reglamentos Específicos del Ministerio de Salud y Deportes.</w:t>
      </w:r>
    </w:p>
    <w:p w14:paraId="2E452C00" w14:textId="14C16CAC" w:rsidR="00EE44C3" w:rsidRPr="00EE44C3" w:rsidRDefault="00EE44C3" w:rsidP="00EE44C3">
      <w:pPr>
        <w:pStyle w:val="Prrafodelista"/>
        <w:numPr>
          <w:ilvl w:val="0"/>
          <w:numId w:val="4"/>
        </w:numPr>
        <w:rPr>
          <w:rFonts w:cstheme="minorHAnsi"/>
        </w:rPr>
      </w:pPr>
      <w:r>
        <w:rPr>
          <w:rFonts w:cstheme="minorHAnsi"/>
        </w:rPr>
        <w:t>Preparar la documentación necesaria y de manera oportuna, para solicitar la No Objeción a los contratos por parte del financiador.</w:t>
      </w:r>
    </w:p>
    <w:p w14:paraId="43F8D025" w14:textId="77777777" w:rsidR="006D6057" w:rsidRPr="000036E5" w:rsidRDefault="006D6057" w:rsidP="008A6612">
      <w:pPr>
        <w:pStyle w:val="Prrafodelista"/>
        <w:numPr>
          <w:ilvl w:val="0"/>
          <w:numId w:val="4"/>
        </w:numPr>
        <w:rPr>
          <w:rFonts w:cstheme="minorHAnsi"/>
        </w:rPr>
      </w:pPr>
      <w:r w:rsidRPr="000036E5">
        <w:rPr>
          <w:rFonts w:cstheme="minorHAnsi"/>
        </w:rPr>
        <w:t>Presentación de descargos al Organismo Financiador.</w:t>
      </w:r>
    </w:p>
    <w:p w14:paraId="3B55E5D9" w14:textId="77777777" w:rsidR="006D6057" w:rsidRPr="000036E5" w:rsidRDefault="006D6057" w:rsidP="008A6612">
      <w:pPr>
        <w:pStyle w:val="Prrafodelista"/>
        <w:numPr>
          <w:ilvl w:val="0"/>
          <w:numId w:val="4"/>
        </w:numPr>
        <w:rPr>
          <w:rFonts w:cstheme="minorHAnsi"/>
        </w:rPr>
      </w:pPr>
      <w:r w:rsidRPr="000036E5">
        <w:rPr>
          <w:rFonts w:cstheme="minorHAnsi"/>
        </w:rPr>
        <w:t>Conciliaciones bancarias de las libretas CUT y cuenta del fondo rotatorio.</w:t>
      </w:r>
    </w:p>
    <w:p w14:paraId="695F7778" w14:textId="77777777" w:rsidR="006D6057" w:rsidRPr="000036E5" w:rsidRDefault="006D6057" w:rsidP="008A6612">
      <w:pPr>
        <w:pStyle w:val="Prrafodelista"/>
        <w:numPr>
          <w:ilvl w:val="0"/>
          <w:numId w:val="4"/>
        </w:numPr>
        <w:rPr>
          <w:rFonts w:cstheme="minorHAnsi"/>
        </w:rPr>
      </w:pPr>
      <w:r w:rsidRPr="000036E5">
        <w:rPr>
          <w:rFonts w:cstheme="minorHAnsi"/>
        </w:rPr>
        <w:t>Verificar y aprobar las certificaciones presupuestarias y POA en los diferentes gastos del Programa.</w:t>
      </w:r>
    </w:p>
    <w:p w14:paraId="0E7714EF" w14:textId="77777777" w:rsidR="006D6057" w:rsidRPr="000036E5" w:rsidRDefault="006D6057" w:rsidP="008A6612">
      <w:pPr>
        <w:pStyle w:val="Prrafodelista"/>
        <w:numPr>
          <w:ilvl w:val="0"/>
          <w:numId w:val="4"/>
        </w:numPr>
        <w:rPr>
          <w:rFonts w:cstheme="minorHAnsi"/>
        </w:rPr>
      </w:pPr>
      <w:r w:rsidRPr="000036E5">
        <w:rPr>
          <w:rFonts w:cstheme="minorHAnsi"/>
        </w:rPr>
        <w:t>Emitir estados de ejecución presupuestaria de gastos consolidados para la auditoria.</w:t>
      </w:r>
    </w:p>
    <w:p w14:paraId="48AF1AD1" w14:textId="2C5A2511" w:rsidR="00DC647B" w:rsidRPr="006A334E" w:rsidRDefault="006D6057" w:rsidP="008A6612">
      <w:pPr>
        <w:pStyle w:val="Prrafodelista"/>
        <w:numPr>
          <w:ilvl w:val="0"/>
          <w:numId w:val="4"/>
        </w:numPr>
        <w:rPr>
          <w:rFonts w:cstheme="minorHAnsi"/>
        </w:rPr>
      </w:pPr>
      <w:r w:rsidRPr="000036E5">
        <w:rPr>
          <w:rFonts w:cstheme="minorHAnsi"/>
        </w:rPr>
        <w:t>Presentar oportunamente los estados financieros del programa al término de cada ejercicio fiscal y a requerimiento del Financiador.</w:t>
      </w:r>
    </w:p>
    <w:p w14:paraId="39F3AF6D" w14:textId="1B0594BC" w:rsidR="006D6057" w:rsidRPr="006A334E" w:rsidRDefault="006D6057" w:rsidP="008A6612">
      <w:pPr>
        <w:pStyle w:val="Prrafodelista"/>
        <w:numPr>
          <w:ilvl w:val="0"/>
          <w:numId w:val="4"/>
        </w:numPr>
        <w:rPr>
          <w:rFonts w:cstheme="minorHAnsi"/>
        </w:rPr>
      </w:pPr>
      <w:r w:rsidRPr="000036E5">
        <w:rPr>
          <w:rFonts w:cstheme="minorHAnsi"/>
        </w:rPr>
        <w:t>Otras tareas que le fueran asignadas, relacionadas a su especialidad y competencia en el marco del Convenio Financiero.</w:t>
      </w:r>
    </w:p>
    <w:p w14:paraId="035315DB" w14:textId="77777777" w:rsidR="00B6129D" w:rsidRDefault="00B6129D" w:rsidP="00880E8C"/>
    <w:p w14:paraId="37916D9D" w14:textId="490CD94C" w:rsidR="004D7EFA" w:rsidRDefault="004D7EFA" w:rsidP="008A6612">
      <w:pPr>
        <w:pStyle w:val="Ttulo1"/>
        <w:numPr>
          <w:ilvl w:val="0"/>
          <w:numId w:val="15"/>
        </w:numPr>
      </w:pPr>
      <w:r>
        <w:t>RESULTADOS DEL PERIODO DE CONTRATACIÓN</w:t>
      </w:r>
    </w:p>
    <w:p w14:paraId="0CF90D35" w14:textId="51B91369" w:rsidR="004D7EFA" w:rsidRDefault="004D7EFA" w:rsidP="00880E8C"/>
    <w:p w14:paraId="442A7BB6" w14:textId="6D8E1F5D" w:rsidR="00B4385C" w:rsidRDefault="00B4385C" w:rsidP="00880E8C">
      <w:r w:rsidRPr="00B4385C">
        <w:t xml:space="preserve">Procesos de adquisición de bienes y servicios (Bienes, Obras, Servicios generales y servicios de Consultoría) en el marco de las regulaciones de adquisiciones establecidas en el convenio de financiamiento, tomando en cuenta que el proceso de contratación está sujeto a la no objeción del financiador, establecido en los anexos </w:t>
      </w:r>
      <w:r w:rsidR="000F48FB">
        <w:t xml:space="preserve">del Acuerdo </w:t>
      </w:r>
      <w:r w:rsidRPr="00B4385C">
        <w:t>para el “</w:t>
      </w:r>
      <w:r w:rsidR="000F48FB">
        <w:t>P</w:t>
      </w:r>
      <w:r w:rsidRPr="00B4385C">
        <w:t>rograma de colaboración al proceso de mejoramiento de los esquemas y de las condiciones de ejercicio del derecho a la salud en Bolivia” ejecutados.</w:t>
      </w:r>
    </w:p>
    <w:p w14:paraId="12CDB298" w14:textId="77777777" w:rsidR="00B4385C" w:rsidRDefault="00B4385C" w:rsidP="00880E8C"/>
    <w:p w14:paraId="27321716" w14:textId="238356CE" w:rsidR="00E003BA" w:rsidRDefault="00E003BA" w:rsidP="00880E8C">
      <w:r w:rsidRPr="006F2E8D">
        <w:rPr>
          <w:rFonts w:cs="Arial"/>
        </w:rPr>
        <w:t xml:space="preserve">Se esperan los siguientes </w:t>
      </w:r>
      <w:r w:rsidR="00C447FB">
        <w:rPr>
          <w:rFonts w:cs="Arial"/>
        </w:rPr>
        <w:t xml:space="preserve">resultados </w:t>
      </w:r>
      <w:r w:rsidRPr="006F2E8D">
        <w:rPr>
          <w:rFonts w:cs="Arial"/>
        </w:rPr>
        <w:t>de la consultoría, mismos que deberán ser recibidos a satisfacción de la Jefatura de la Unidad de Gestión de Programas y Proyectos (UGESPRO) del Ministerio de Salud y Deportes.</w:t>
      </w:r>
    </w:p>
    <w:p w14:paraId="46F13C64" w14:textId="43CAFD15" w:rsidR="00E003BA" w:rsidRPr="00757AD3" w:rsidRDefault="00E003BA" w:rsidP="00880E8C">
      <w:pPr>
        <w:rPr>
          <w:rFonts w:cstheme="minorHAnsi"/>
        </w:rPr>
      </w:pPr>
    </w:p>
    <w:p w14:paraId="12361B63" w14:textId="0FCF28D8" w:rsidR="00CE4A30" w:rsidRPr="00757AD3" w:rsidRDefault="00CE4A30" w:rsidP="00757AD3">
      <w:pPr>
        <w:pStyle w:val="Prrafodelista"/>
        <w:numPr>
          <w:ilvl w:val="0"/>
          <w:numId w:val="9"/>
        </w:numPr>
        <w:spacing w:after="240"/>
        <w:rPr>
          <w:rFonts w:cstheme="minorHAnsi"/>
        </w:rPr>
      </w:pPr>
      <w:r w:rsidRPr="00757AD3">
        <w:rPr>
          <w:rFonts w:eastAsia="Times New Roman" w:cstheme="minorHAnsi"/>
          <w:color w:val="000000"/>
          <w:lang w:val="es-ES_tradnl"/>
        </w:rPr>
        <w:t>Registro, seguimiento, modificación y control de las actividades presupuestarias, contables y de tesorería en el ámbito financiero del Programa, realizadas en el marco del convenio de financiamiento y la normativa local vigente.</w:t>
      </w:r>
    </w:p>
    <w:p w14:paraId="00250774" w14:textId="5EB8B3FA" w:rsidR="006D5182" w:rsidRPr="00757AD3" w:rsidRDefault="00CE4A30" w:rsidP="00757AD3">
      <w:pPr>
        <w:numPr>
          <w:ilvl w:val="0"/>
          <w:numId w:val="11"/>
        </w:numPr>
        <w:spacing w:after="240"/>
        <w:jc w:val="left"/>
        <w:rPr>
          <w:rFonts w:eastAsia="Times New Roman" w:cstheme="minorHAnsi"/>
          <w:color w:val="000000"/>
          <w:lang w:val="es-ES" w:eastAsia="es-ES"/>
        </w:rPr>
      </w:pPr>
      <w:r w:rsidRPr="00757AD3">
        <w:rPr>
          <w:rFonts w:eastAsia="Times New Roman" w:cstheme="minorHAnsi"/>
          <w:noProof/>
          <w:color w:val="000000"/>
          <w:lang w:val="es-ES"/>
        </w:rPr>
        <w:t>Registro adecuado y oportuno de Comprobantes de Ejecución Presupuestaria de gastos y recursos C-21, C-31, C-32, C-34 en el SIGEP</w:t>
      </w:r>
      <w:r w:rsidR="00757AD3">
        <w:rPr>
          <w:rFonts w:eastAsia="Times New Roman" w:cstheme="minorHAnsi"/>
          <w:noProof/>
          <w:color w:val="000000"/>
          <w:lang w:val="es-ES"/>
        </w:rPr>
        <w:t>.</w:t>
      </w:r>
    </w:p>
    <w:p w14:paraId="279B8FC2" w14:textId="02CE6BE5" w:rsidR="006D5182" w:rsidRPr="00757AD3" w:rsidRDefault="006D5182" w:rsidP="00757AD3">
      <w:pPr>
        <w:numPr>
          <w:ilvl w:val="0"/>
          <w:numId w:val="11"/>
        </w:numPr>
        <w:spacing w:after="240"/>
        <w:jc w:val="left"/>
        <w:rPr>
          <w:rFonts w:eastAsia="Times New Roman" w:cstheme="minorHAnsi"/>
          <w:color w:val="000000"/>
          <w:lang w:val="es-ES" w:eastAsia="es-ES"/>
        </w:rPr>
      </w:pPr>
      <w:r w:rsidRPr="00757AD3">
        <w:rPr>
          <w:rFonts w:eastAsia="Times New Roman" w:cstheme="minorHAnsi"/>
          <w:color w:val="000000"/>
          <w:lang w:val="es-ES" w:eastAsia="es-ES"/>
        </w:rPr>
        <w:t xml:space="preserve">Conciliaciones bancarias </w:t>
      </w:r>
      <w:r w:rsidR="00CE4A30" w:rsidRPr="00757AD3">
        <w:rPr>
          <w:rFonts w:eastAsia="Times New Roman" w:cstheme="minorHAnsi"/>
          <w:color w:val="000000"/>
          <w:lang w:val="es-ES" w:eastAsia="es-ES"/>
        </w:rPr>
        <w:t>(</w:t>
      </w:r>
      <w:r w:rsidR="002031D0" w:rsidRPr="00757AD3">
        <w:rPr>
          <w:rFonts w:eastAsia="Times New Roman" w:cstheme="minorHAnsi"/>
          <w:color w:val="000000"/>
          <w:lang w:val="es-ES" w:eastAsia="es-ES"/>
        </w:rPr>
        <w:t>euros y</w:t>
      </w:r>
      <w:r w:rsidRPr="00757AD3">
        <w:rPr>
          <w:rFonts w:eastAsia="Times New Roman" w:cstheme="minorHAnsi"/>
          <w:color w:val="000000"/>
          <w:lang w:val="es-ES" w:eastAsia="es-ES"/>
        </w:rPr>
        <w:t xml:space="preserve"> bolivianos) mensuales.</w:t>
      </w:r>
    </w:p>
    <w:p w14:paraId="283422AD" w14:textId="233AB9D7" w:rsidR="006D5182" w:rsidRPr="00757AD3" w:rsidRDefault="006D5182" w:rsidP="00757AD3">
      <w:pPr>
        <w:numPr>
          <w:ilvl w:val="0"/>
          <w:numId w:val="11"/>
        </w:numPr>
        <w:tabs>
          <w:tab w:val="left" w:pos="709"/>
        </w:tabs>
        <w:spacing w:after="240"/>
        <w:rPr>
          <w:rFonts w:eastAsia="Times New Roman" w:cstheme="minorHAnsi"/>
          <w:color w:val="000000"/>
          <w:lang w:val="es-ES" w:eastAsia="es-ES"/>
        </w:rPr>
      </w:pPr>
      <w:r w:rsidRPr="00757AD3">
        <w:rPr>
          <w:rFonts w:eastAsia="Times New Roman" w:cstheme="minorHAnsi"/>
          <w:color w:val="000000"/>
          <w:lang w:val="es-ES" w:eastAsia="es-ES"/>
        </w:rPr>
        <w:t xml:space="preserve">Informes de ejecución de gastos por </w:t>
      </w:r>
      <w:r w:rsidR="00EE44C3">
        <w:rPr>
          <w:rFonts w:eastAsia="Times New Roman" w:cstheme="minorHAnsi"/>
          <w:color w:val="000000"/>
          <w:lang w:val="es-ES" w:eastAsia="es-ES"/>
        </w:rPr>
        <w:t>partida de gasto,</w:t>
      </w:r>
      <w:r w:rsidRPr="00757AD3">
        <w:rPr>
          <w:rFonts w:eastAsia="Times New Roman" w:cstheme="minorHAnsi"/>
          <w:color w:val="000000"/>
          <w:lang w:val="es-ES" w:eastAsia="es-ES"/>
        </w:rPr>
        <w:t xml:space="preserve"> por Componentes y Subcompo</w:t>
      </w:r>
      <w:r w:rsidR="00EE44C3">
        <w:rPr>
          <w:rFonts w:eastAsia="Times New Roman" w:cstheme="minorHAnsi"/>
          <w:color w:val="000000"/>
          <w:lang w:val="es-ES" w:eastAsia="es-ES"/>
        </w:rPr>
        <w:t xml:space="preserve">nentes, y por municipios </w:t>
      </w:r>
      <w:r w:rsidR="00CE4A30" w:rsidRPr="00757AD3">
        <w:rPr>
          <w:rFonts w:eastAsia="Times New Roman" w:cstheme="minorHAnsi"/>
          <w:color w:val="000000"/>
          <w:lang w:val="es-ES" w:eastAsia="es-ES"/>
        </w:rPr>
        <w:t>que establece en Convenio de financiamiento</w:t>
      </w:r>
      <w:r w:rsidRPr="00757AD3">
        <w:rPr>
          <w:rFonts w:eastAsia="Times New Roman" w:cstheme="minorHAnsi"/>
          <w:color w:val="000000"/>
          <w:lang w:val="es-ES" w:eastAsia="es-ES"/>
        </w:rPr>
        <w:t xml:space="preserve"> </w:t>
      </w:r>
      <w:r w:rsidR="002031D0" w:rsidRPr="00757AD3">
        <w:rPr>
          <w:rFonts w:eastAsia="Times New Roman" w:cstheme="minorHAnsi"/>
          <w:color w:val="000000"/>
          <w:lang w:val="es-ES" w:eastAsia="es-ES"/>
        </w:rPr>
        <w:t>elaborados.</w:t>
      </w:r>
    </w:p>
    <w:p w14:paraId="73230842" w14:textId="0AE856C3" w:rsidR="006D5182" w:rsidRPr="00757AD3" w:rsidRDefault="002031D0" w:rsidP="00757AD3">
      <w:pPr>
        <w:numPr>
          <w:ilvl w:val="0"/>
          <w:numId w:val="11"/>
        </w:numPr>
        <w:tabs>
          <w:tab w:val="left" w:pos="709"/>
        </w:tabs>
        <w:spacing w:after="240"/>
        <w:rPr>
          <w:rFonts w:eastAsia="Times New Roman" w:cstheme="minorHAnsi"/>
          <w:color w:val="000000"/>
          <w:lang w:val="es-ES" w:eastAsia="es-ES"/>
        </w:rPr>
      </w:pPr>
      <w:r w:rsidRPr="00757AD3">
        <w:rPr>
          <w:rFonts w:eastAsia="Times New Roman" w:cstheme="minorHAnsi"/>
          <w:color w:val="000000"/>
          <w:lang w:val="es-ES" w:eastAsia="es-ES"/>
        </w:rPr>
        <w:t>E</w:t>
      </w:r>
      <w:r w:rsidR="006D5182" w:rsidRPr="00757AD3">
        <w:rPr>
          <w:rFonts w:eastAsia="Times New Roman" w:cstheme="minorHAnsi"/>
          <w:color w:val="000000"/>
          <w:lang w:val="es-ES" w:eastAsia="es-ES"/>
        </w:rPr>
        <w:t>stados financieros y/ o estados de cuentas elaborados y remitidos a las instancias correspondientes</w:t>
      </w:r>
      <w:r w:rsidR="00CE4A30" w:rsidRPr="00757AD3">
        <w:rPr>
          <w:rFonts w:eastAsia="Times New Roman" w:cstheme="minorHAnsi"/>
          <w:color w:val="000000"/>
          <w:lang w:val="es-ES" w:eastAsia="es-ES"/>
        </w:rPr>
        <w:t xml:space="preserve"> en los plazos establecidos.</w:t>
      </w:r>
    </w:p>
    <w:p w14:paraId="3775AAF8" w14:textId="5C815B3F" w:rsidR="002031D0" w:rsidRPr="00757AD3" w:rsidRDefault="00E40C88" w:rsidP="00E40C88">
      <w:pPr>
        <w:tabs>
          <w:tab w:val="left" w:pos="709"/>
        </w:tabs>
        <w:ind w:left="720"/>
        <w:rPr>
          <w:rFonts w:eastAsia="Times New Roman" w:cstheme="minorHAnsi"/>
          <w:color w:val="000000"/>
          <w:lang w:val="es-ES" w:eastAsia="es-ES"/>
        </w:rPr>
      </w:pPr>
      <w:r>
        <w:rPr>
          <w:rFonts w:eastAsia="Times New Roman" w:cstheme="minorHAnsi"/>
          <w:color w:val="000000"/>
          <w:lang w:val="es-ES" w:eastAsia="es-ES"/>
        </w:rPr>
        <w:lastRenderedPageBreak/>
        <w:t>Realizando el s</w:t>
      </w:r>
      <w:r w:rsidR="002031D0" w:rsidRPr="00757AD3">
        <w:rPr>
          <w:rFonts w:eastAsia="Times New Roman" w:cstheme="minorHAnsi"/>
          <w:color w:val="000000"/>
          <w:lang w:val="es-ES" w:eastAsia="es-ES"/>
        </w:rPr>
        <w:t>eguimiento y cont</w:t>
      </w:r>
      <w:r>
        <w:rPr>
          <w:rFonts w:eastAsia="Times New Roman" w:cstheme="minorHAnsi"/>
          <w:color w:val="000000"/>
          <w:lang w:val="es-ES" w:eastAsia="es-ES"/>
        </w:rPr>
        <w:t>rol a las actividades</w:t>
      </w:r>
      <w:r w:rsidR="002031D0" w:rsidRPr="00757AD3">
        <w:rPr>
          <w:rFonts w:eastAsia="Times New Roman" w:cstheme="minorHAnsi"/>
          <w:color w:val="000000"/>
          <w:lang w:val="es-ES" w:eastAsia="es-ES"/>
        </w:rPr>
        <w:t xml:space="preserve"> administrativas de activos fijos, almacenes y archivo documental del Programa de acuerd</w:t>
      </w:r>
      <w:r>
        <w:rPr>
          <w:rFonts w:eastAsia="Times New Roman" w:cstheme="minorHAnsi"/>
          <w:color w:val="000000"/>
          <w:lang w:val="es-ES" w:eastAsia="es-ES"/>
        </w:rPr>
        <w:t>o a normativa vigente</w:t>
      </w:r>
      <w:r w:rsidR="002031D0" w:rsidRPr="00757AD3">
        <w:rPr>
          <w:rFonts w:eastAsia="Times New Roman" w:cstheme="minorHAnsi"/>
          <w:color w:val="000000"/>
          <w:lang w:val="es-ES" w:eastAsia="es-ES"/>
        </w:rPr>
        <w:t>.</w:t>
      </w:r>
    </w:p>
    <w:p w14:paraId="3F9F1C8E" w14:textId="5976AFE0" w:rsidR="000D7B0A" w:rsidRDefault="000D7B0A" w:rsidP="002031D0"/>
    <w:p w14:paraId="438EFBD2" w14:textId="57A2802A" w:rsidR="004D7EFA" w:rsidRDefault="004D7EFA" w:rsidP="008A6612">
      <w:pPr>
        <w:pStyle w:val="Ttulo1"/>
        <w:numPr>
          <w:ilvl w:val="0"/>
          <w:numId w:val="15"/>
        </w:numPr>
      </w:pPr>
      <w:r>
        <w:t>INFORMES DE CONSULTORÍA</w:t>
      </w:r>
    </w:p>
    <w:p w14:paraId="101BBC2E" w14:textId="74AA40FA" w:rsidR="004D7EFA" w:rsidRDefault="004D7EFA" w:rsidP="00880E8C"/>
    <w:p w14:paraId="05AE4ADC" w14:textId="7B7B9496" w:rsidR="002B4098" w:rsidRDefault="00BA6B23" w:rsidP="002B4098">
      <w:pPr>
        <w:tabs>
          <w:tab w:val="left" w:pos="426"/>
        </w:tabs>
      </w:pPr>
      <w:r w:rsidRPr="00BA6B23">
        <w:t>El consultor contratado presentará</w:t>
      </w:r>
      <w:r w:rsidR="00362545">
        <w:t xml:space="preserve"> a la Unidad de Gestión de Programas y Proyectos (UGESPRO),</w:t>
      </w:r>
      <w:r w:rsidRPr="00BA6B23">
        <w:t xml:space="preserve"> los siguientes informes</w:t>
      </w:r>
      <w:r w:rsidR="002B4098" w:rsidRPr="002B4098">
        <w:t>:</w:t>
      </w:r>
    </w:p>
    <w:p w14:paraId="5C581059" w14:textId="77777777" w:rsidR="0013136C" w:rsidRPr="002B4098" w:rsidRDefault="0013136C" w:rsidP="002B4098">
      <w:pPr>
        <w:tabs>
          <w:tab w:val="left" w:pos="426"/>
        </w:tabs>
      </w:pPr>
    </w:p>
    <w:p w14:paraId="19E24D4F" w14:textId="4D3C0772" w:rsidR="00BA6B23" w:rsidRPr="006F2E8D" w:rsidRDefault="006A2CC0" w:rsidP="008A6612">
      <w:pPr>
        <w:pStyle w:val="Prrafodelista"/>
        <w:numPr>
          <w:ilvl w:val="0"/>
          <w:numId w:val="5"/>
        </w:numPr>
        <w:kinsoku w:val="0"/>
        <w:overflowPunct w:val="0"/>
        <w:spacing w:after="120"/>
        <w:ind w:right="72"/>
        <w:textAlignment w:val="baseline"/>
        <w:rPr>
          <w:rFonts w:cs="Arial"/>
          <w:spacing w:val="3"/>
        </w:rPr>
      </w:pPr>
      <w:r>
        <w:rPr>
          <w:rFonts w:cs="Arial"/>
          <w:b/>
          <w:spacing w:val="3"/>
        </w:rPr>
        <w:t>Informe</w:t>
      </w:r>
      <w:r w:rsidRPr="006F2E8D">
        <w:rPr>
          <w:rFonts w:cs="Arial"/>
          <w:b/>
          <w:spacing w:val="3"/>
        </w:rPr>
        <w:t xml:space="preserve"> mensual</w:t>
      </w:r>
      <w:r w:rsidR="00BA6B23" w:rsidRPr="006F2E8D">
        <w:rPr>
          <w:rFonts w:cs="Arial"/>
          <w:spacing w:val="3"/>
        </w:rPr>
        <w:t xml:space="preserve"> </w:t>
      </w:r>
      <w:r w:rsidR="0007682B">
        <w:rPr>
          <w:rFonts w:cs="Arial"/>
          <w:b/>
          <w:spacing w:val="3"/>
        </w:rPr>
        <w:t xml:space="preserve">de actividades. </w:t>
      </w:r>
      <w:r w:rsidR="0007682B">
        <w:rPr>
          <w:rFonts w:cs="Arial"/>
          <w:spacing w:val="3"/>
        </w:rPr>
        <w:t>Relacionado</w:t>
      </w:r>
      <w:r w:rsidR="0007682B" w:rsidRPr="0007682B">
        <w:rPr>
          <w:rFonts w:cs="Arial"/>
          <w:spacing w:val="3"/>
        </w:rPr>
        <w:t>s con el cumplimiento de funciones de la consultoría de cada mes</w:t>
      </w:r>
      <w:r w:rsidR="0007682B">
        <w:rPr>
          <w:rFonts w:cs="Arial"/>
          <w:spacing w:val="3"/>
        </w:rPr>
        <w:t xml:space="preserve">, </w:t>
      </w:r>
      <w:r w:rsidR="0007682B" w:rsidRPr="0007682B">
        <w:rPr>
          <w:rFonts w:cs="Arial"/>
          <w:spacing w:val="3"/>
        </w:rPr>
        <w:t>que deberá ser entregado en los primeros cinco (5) días hábiles del mes siguiente</w:t>
      </w:r>
      <w:r w:rsidR="00432A02">
        <w:rPr>
          <w:rFonts w:cs="Arial"/>
          <w:spacing w:val="3"/>
        </w:rPr>
        <w:t>.</w:t>
      </w:r>
    </w:p>
    <w:p w14:paraId="63017499" w14:textId="4D5908D5" w:rsidR="00D8390F" w:rsidRPr="004F6D97" w:rsidRDefault="00BA6B23" w:rsidP="008A6612">
      <w:pPr>
        <w:pStyle w:val="Prrafodelista"/>
        <w:numPr>
          <w:ilvl w:val="0"/>
          <w:numId w:val="5"/>
        </w:numPr>
        <w:kinsoku w:val="0"/>
        <w:overflowPunct w:val="0"/>
        <w:spacing w:after="120"/>
        <w:ind w:right="72"/>
        <w:textAlignment w:val="baseline"/>
        <w:rPr>
          <w:rFonts w:cs="Arial"/>
        </w:rPr>
      </w:pPr>
      <w:r w:rsidRPr="004F6D97">
        <w:rPr>
          <w:rFonts w:cs="Arial"/>
          <w:b/>
        </w:rPr>
        <w:t>Informe Final.</w:t>
      </w:r>
      <w:r w:rsidRPr="004F6D97">
        <w:rPr>
          <w:rFonts w:cs="Arial"/>
        </w:rPr>
        <w:t xml:space="preserve"> </w:t>
      </w:r>
      <w:r w:rsidR="00D8390F" w:rsidRPr="004F6D97">
        <w:rPr>
          <w:rFonts w:cs="Arial"/>
        </w:rPr>
        <w:t xml:space="preserve">A la finalización de la consultoría y dentro de los 10 días hábiles de la conclusión del contrato, </w:t>
      </w:r>
      <w:r w:rsidR="0013632E" w:rsidRPr="004F6D97">
        <w:rPr>
          <w:rFonts w:cs="Arial"/>
        </w:rPr>
        <w:t>presentará un</w:t>
      </w:r>
      <w:r w:rsidR="004F6D97" w:rsidRPr="004F6D97">
        <w:rPr>
          <w:rFonts w:cs="Arial"/>
        </w:rPr>
        <w:t xml:space="preserve"> informe final,</w:t>
      </w:r>
      <w:r w:rsidR="00D8390F" w:rsidRPr="004F6D97">
        <w:rPr>
          <w:rFonts w:cs="Arial"/>
        </w:rPr>
        <w:t xml:space="preserve"> que dé cuenta de los resultados de acuerdo </w:t>
      </w:r>
      <w:r w:rsidR="00E40C88">
        <w:rPr>
          <w:rFonts w:cs="Arial"/>
        </w:rPr>
        <w:t>con</w:t>
      </w:r>
      <w:r w:rsidR="00D8390F" w:rsidRPr="004F6D97">
        <w:rPr>
          <w:rFonts w:cs="Arial"/>
        </w:rPr>
        <w:t xml:space="preserve"> las actividades y objetivos del TDR, además de la identificación de las tareas pendientes, problemas identificados y acciones a s</w:t>
      </w:r>
      <w:r w:rsidR="004F6D97" w:rsidRPr="004F6D97">
        <w:rPr>
          <w:rFonts w:cs="Arial"/>
        </w:rPr>
        <w:t>eguir.</w:t>
      </w:r>
      <w:r w:rsidR="00D8390F" w:rsidRPr="004F6D97">
        <w:rPr>
          <w:rFonts w:cs="Arial"/>
        </w:rPr>
        <w:t xml:space="preserve"> </w:t>
      </w:r>
    </w:p>
    <w:p w14:paraId="0F69CF8C" w14:textId="7AF96850" w:rsidR="00BA6B23" w:rsidRDefault="00BA6B23" w:rsidP="008A6612">
      <w:pPr>
        <w:pStyle w:val="Prrafodelista"/>
        <w:numPr>
          <w:ilvl w:val="0"/>
          <w:numId w:val="5"/>
        </w:numPr>
        <w:kinsoku w:val="0"/>
        <w:overflowPunct w:val="0"/>
        <w:spacing w:after="120"/>
        <w:ind w:right="72"/>
        <w:textAlignment w:val="baseline"/>
        <w:rPr>
          <w:rFonts w:cs="Arial"/>
        </w:rPr>
      </w:pPr>
      <w:r w:rsidRPr="00E70CFF">
        <w:rPr>
          <w:rFonts w:cs="Arial"/>
          <w:b/>
          <w:bCs/>
        </w:rPr>
        <w:t xml:space="preserve">Aprobación de informes: </w:t>
      </w:r>
      <w:r w:rsidRPr="00E70CFF">
        <w:rPr>
          <w:rFonts w:cs="Arial"/>
        </w:rPr>
        <w:t>El plazo para la aprobación de informes mensuales por la Jefatura de la UGESPRO será de 10 días hábiles, si transcurrido este tiempo el supervisor de la consultoría no emite ninguna observación, el informe se considerará aprobado.</w:t>
      </w:r>
    </w:p>
    <w:p w14:paraId="0CCC7B09" w14:textId="4DC46A6C" w:rsidR="0013136C" w:rsidRPr="006953AE" w:rsidRDefault="00BA6B23" w:rsidP="006953AE">
      <w:pPr>
        <w:pStyle w:val="Prrafodelista"/>
        <w:numPr>
          <w:ilvl w:val="0"/>
          <w:numId w:val="5"/>
        </w:numPr>
        <w:kinsoku w:val="0"/>
        <w:overflowPunct w:val="0"/>
        <w:spacing w:after="120"/>
        <w:ind w:right="72"/>
        <w:textAlignment w:val="baseline"/>
        <w:rPr>
          <w:rFonts w:cs="Arial"/>
        </w:rPr>
      </w:pPr>
      <w:r w:rsidRPr="006953AE">
        <w:rPr>
          <w:rFonts w:cs="Arial"/>
          <w:b/>
          <w:bCs/>
        </w:rPr>
        <w:t xml:space="preserve">Formato de presentación de informes: </w:t>
      </w:r>
      <w:r w:rsidR="00E70CFF" w:rsidRPr="006953AE">
        <w:rPr>
          <w:rFonts w:cs="Arial"/>
        </w:rPr>
        <w:t>Impreso</w:t>
      </w:r>
      <w:r w:rsidR="00560576">
        <w:rPr>
          <w:rFonts w:cs="Arial"/>
        </w:rPr>
        <w:t xml:space="preserve">, </w:t>
      </w:r>
      <w:r w:rsidRPr="006953AE">
        <w:rPr>
          <w:rFonts w:cs="Arial"/>
        </w:rPr>
        <w:t xml:space="preserve">con 2 copias y en medio </w:t>
      </w:r>
      <w:r w:rsidR="00E70CFF" w:rsidRPr="006953AE">
        <w:rPr>
          <w:rFonts w:cs="Arial"/>
        </w:rPr>
        <w:t>magnético dirigido a la UGESPRO de acuerdo</w:t>
      </w:r>
      <w:r w:rsidR="00E40C88" w:rsidRPr="006953AE">
        <w:rPr>
          <w:rFonts w:cs="Arial"/>
        </w:rPr>
        <w:t xml:space="preserve"> con el</w:t>
      </w:r>
      <w:r w:rsidR="00E70CFF" w:rsidRPr="006953AE">
        <w:rPr>
          <w:rFonts w:cs="Arial"/>
        </w:rPr>
        <w:t xml:space="preserve"> Anexo</w:t>
      </w:r>
      <w:r w:rsidR="00560576">
        <w:rPr>
          <w:rFonts w:cs="Arial"/>
        </w:rPr>
        <w:t>.</w:t>
      </w:r>
    </w:p>
    <w:p w14:paraId="63F57087" w14:textId="77777777" w:rsidR="00994519" w:rsidRPr="00A267A5" w:rsidRDefault="00994519" w:rsidP="00994519">
      <w:pPr>
        <w:rPr>
          <w:sz w:val="6"/>
        </w:rPr>
      </w:pPr>
    </w:p>
    <w:p w14:paraId="59EAE5ED" w14:textId="77777777" w:rsidR="00994519" w:rsidRPr="00A267A5" w:rsidRDefault="00994519" w:rsidP="008A6612">
      <w:pPr>
        <w:pStyle w:val="Ttulo1"/>
        <w:numPr>
          <w:ilvl w:val="0"/>
          <w:numId w:val="15"/>
        </w:numPr>
        <w:rPr>
          <w:rFonts w:cstheme="minorHAnsi"/>
          <w:color w:val="auto"/>
          <w:lang w:val="es-MX"/>
        </w:rPr>
      </w:pPr>
      <w:r w:rsidRPr="00A267A5">
        <w:rPr>
          <w:rFonts w:cstheme="minorHAnsi"/>
          <w:bCs/>
          <w:color w:val="auto"/>
          <w:kern w:val="32"/>
          <w:shd w:val="clear" w:color="auto" w:fill="FFFFFF"/>
        </w:rPr>
        <w:t>DEPENDENCIAS</w:t>
      </w:r>
      <w:r w:rsidRPr="00A267A5">
        <w:rPr>
          <w:rFonts w:cstheme="minorHAnsi"/>
          <w:color w:val="auto"/>
          <w:lang w:val="es-MX"/>
        </w:rPr>
        <w:t xml:space="preserve"> Y COORDINACIÓN </w:t>
      </w:r>
    </w:p>
    <w:p w14:paraId="23838ABE" w14:textId="77777777" w:rsidR="00994519" w:rsidRPr="00A267A5" w:rsidRDefault="00994519" w:rsidP="00994519">
      <w:pPr>
        <w:rPr>
          <w:sz w:val="16"/>
          <w:lang w:val="es-MX"/>
        </w:rPr>
      </w:pPr>
    </w:p>
    <w:p w14:paraId="0E4FCD70" w14:textId="17B2D249" w:rsidR="00994519" w:rsidRPr="000E337D" w:rsidRDefault="00994519" w:rsidP="00994519">
      <w:pPr>
        <w:keepNext/>
        <w:shd w:val="clear" w:color="auto" w:fill="FFFFFF"/>
        <w:spacing w:after="240"/>
        <w:outlineLvl w:val="0"/>
        <w:rPr>
          <w:rFonts w:cstheme="minorHAnsi"/>
          <w:color w:val="000000" w:themeColor="text1"/>
        </w:rPr>
      </w:pPr>
      <w:r w:rsidRPr="000E337D">
        <w:rPr>
          <w:rFonts w:cstheme="minorHAnsi"/>
          <w:color w:val="000000" w:themeColor="text1"/>
        </w:rPr>
        <w:t>La Dependencia y coordinación del “</w:t>
      </w:r>
      <w:r w:rsidR="00E62636" w:rsidRPr="000E337D">
        <w:rPr>
          <w:rFonts w:cstheme="minorHAnsi"/>
          <w:color w:val="000000" w:themeColor="text1"/>
        </w:rPr>
        <w:t>Especialista Financiero</w:t>
      </w:r>
      <w:r w:rsidRPr="000E337D">
        <w:rPr>
          <w:rFonts w:cstheme="minorHAnsi"/>
          <w:color w:val="000000" w:themeColor="text1"/>
        </w:rPr>
        <w:t>”, será directa de</w:t>
      </w:r>
      <w:r w:rsidR="00E62636" w:rsidRPr="000E337D">
        <w:rPr>
          <w:rFonts w:cstheme="minorHAnsi"/>
          <w:color w:val="000000" w:themeColor="text1"/>
        </w:rPr>
        <w:t xml:space="preserve">l </w:t>
      </w:r>
      <w:r w:rsidR="000E337D" w:rsidRPr="000E337D">
        <w:rPr>
          <w:rFonts w:cstheme="minorHAnsi"/>
          <w:color w:val="000000" w:themeColor="text1"/>
        </w:rPr>
        <w:t>Coordinador</w:t>
      </w:r>
      <w:r w:rsidRPr="000E337D">
        <w:rPr>
          <w:rFonts w:cstheme="minorHAnsi"/>
          <w:color w:val="000000" w:themeColor="text1"/>
        </w:rPr>
        <w:t xml:space="preserve"> </w:t>
      </w:r>
      <w:r w:rsidR="000E337D" w:rsidRPr="000E337D">
        <w:rPr>
          <w:rFonts w:cstheme="minorHAnsi"/>
          <w:color w:val="000000" w:themeColor="text1"/>
        </w:rPr>
        <w:t xml:space="preserve">Técnico </w:t>
      </w:r>
      <w:r w:rsidR="00E62636" w:rsidRPr="000E337D">
        <w:rPr>
          <w:rFonts w:cstheme="minorHAnsi"/>
          <w:color w:val="000000" w:themeColor="text1"/>
        </w:rPr>
        <w:t>de Programa</w:t>
      </w:r>
      <w:r w:rsidRPr="000E337D">
        <w:rPr>
          <w:rFonts w:cstheme="minorHAnsi"/>
          <w:color w:val="000000" w:themeColor="text1"/>
        </w:rPr>
        <w:t>.</w:t>
      </w:r>
    </w:p>
    <w:p w14:paraId="2688FAEF" w14:textId="77777777" w:rsidR="00994519" w:rsidRDefault="00994519" w:rsidP="008A6612">
      <w:pPr>
        <w:pStyle w:val="Ttulo1"/>
        <w:numPr>
          <w:ilvl w:val="0"/>
          <w:numId w:val="15"/>
        </w:numPr>
        <w:rPr>
          <w:shd w:val="clear" w:color="auto" w:fill="FFFFFF"/>
        </w:rPr>
      </w:pPr>
      <w:r w:rsidRPr="000911EB">
        <w:rPr>
          <w:shd w:val="clear" w:color="auto" w:fill="FFFFFF"/>
        </w:rPr>
        <w:t>ÁMBITO</w:t>
      </w:r>
    </w:p>
    <w:p w14:paraId="700F73F8" w14:textId="77777777" w:rsidR="00994519" w:rsidRPr="000911EB" w:rsidRDefault="00994519" w:rsidP="00994519">
      <w:pPr>
        <w:pStyle w:val="Ttulo1"/>
        <w:numPr>
          <w:ilvl w:val="0"/>
          <w:numId w:val="0"/>
        </w:numPr>
        <w:ind w:left="720"/>
      </w:pPr>
    </w:p>
    <w:p w14:paraId="1BE0E66F" w14:textId="265360F1" w:rsidR="00994519" w:rsidRDefault="00994519" w:rsidP="00994519">
      <w:r w:rsidRPr="003F5E50">
        <w:t xml:space="preserve">El ámbito de trabajo es en la ciudad de La Paz con campo de acción a nivel nacional </w:t>
      </w:r>
      <w:r>
        <w:t>y</w:t>
      </w:r>
      <w:r w:rsidR="00E40C88">
        <w:t xml:space="preserve"> en</w:t>
      </w:r>
      <w:r>
        <w:t xml:space="preserve"> los</w:t>
      </w:r>
      <w:r w:rsidRPr="003F5E50">
        <w:t xml:space="preserve"> municipios priorizados por el </w:t>
      </w:r>
      <w:r>
        <w:t>Programa “COLABORACIÓN AL PROCESO DE MEJORAMIENTO DE LOS ESQUEMAS Y DE LAS CONDICIONES DE EJERCICIO DEL DERECHO A LA SALUD EN BOLIVIA”</w:t>
      </w:r>
    </w:p>
    <w:p w14:paraId="1DF4F530" w14:textId="77777777" w:rsidR="00994519" w:rsidRDefault="00994519" w:rsidP="00994519">
      <w:pPr>
        <w:pStyle w:val="Ttulo1"/>
        <w:numPr>
          <w:ilvl w:val="0"/>
          <w:numId w:val="0"/>
        </w:numPr>
        <w:ind w:left="720"/>
      </w:pPr>
    </w:p>
    <w:p w14:paraId="596EE324" w14:textId="77777777" w:rsidR="00994519" w:rsidRPr="00997189" w:rsidRDefault="00994519" w:rsidP="008A6612">
      <w:pPr>
        <w:pStyle w:val="Ttulo1"/>
        <w:numPr>
          <w:ilvl w:val="0"/>
          <w:numId w:val="15"/>
        </w:numPr>
        <w:rPr>
          <w:rFonts w:cstheme="minorHAnsi"/>
          <w:szCs w:val="22"/>
          <w:shd w:val="clear" w:color="auto" w:fill="FFFFFF"/>
        </w:rPr>
      </w:pPr>
      <w:bookmarkStart w:id="5" w:name="_Toc161840910"/>
      <w:r w:rsidRPr="00997189">
        <w:rPr>
          <w:rFonts w:cstheme="minorHAnsi"/>
          <w:szCs w:val="22"/>
          <w:shd w:val="clear" w:color="auto" w:fill="FFFFFF"/>
        </w:rPr>
        <w:t>RÉGIMEN DISCIPLINARIO:</w:t>
      </w:r>
      <w:bookmarkEnd w:id="5"/>
    </w:p>
    <w:p w14:paraId="0E0CB878" w14:textId="77777777" w:rsidR="00994519" w:rsidRDefault="00994519" w:rsidP="00994519">
      <w:pPr>
        <w:rPr>
          <w:rFonts w:ascii="Arial Narrow" w:hAnsi="Arial Narrow" w:cs="Calibri"/>
          <w:sz w:val="20"/>
          <w:szCs w:val="20"/>
        </w:rPr>
      </w:pPr>
    </w:p>
    <w:p w14:paraId="190D85A6" w14:textId="20B35FEA" w:rsidR="00994519" w:rsidRPr="00ED5CF8" w:rsidRDefault="00994519" w:rsidP="00994519">
      <w:pPr>
        <w:tabs>
          <w:tab w:val="left" w:pos="567"/>
        </w:tabs>
        <w:rPr>
          <w:rFonts w:cstheme="minorHAnsi"/>
        </w:rPr>
      </w:pPr>
      <w:r w:rsidRPr="00ED5CF8">
        <w:rPr>
          <w:rFonts w:cstheme="minorHAnsi"/>
        </w:rPr>
        <w:t xml:space="preserve">En caso de incurrir en faltas disciplinarias la entidad emitirá Memorándum de llamada de atención </w:t>
      </w:r>
      <w:r w:rsidR="00E40C88">
        <w:rPr>
          <w:rFonts w:cstheme="minorHAnsi"/>
        </w:rPr>
        <w:t xml:space="preserve">por las </w:t>
      </w:r>
      <w:r w:rsidRPr="00ED5CF8">
        <w:rPr>
          <w:rFonts w:cstheme="minorHAnsi"/>
        </w:rPr>
        <w:t>siguientes causales:</w:t>
      </w:r>
    </w:p>
    <w:p w14:paraId="36CCF1AB" w14:textId="77777777" w:rsidR="00994519" w:rsidRPr="00ED5CF8" w:rsidRDefault="00994519" w:rsidP="00994519">
      <w:pPr>
        <w:rPr>
          <w:rFonts w:cstheme="minorHAnsi"/>
        </w:rPr>
      </w:pPr>
    </w:p>
    <w:p w14:paraId="6F600815" w14:textId="308FB82D" w:rsidR="00994519" w:rsidRPr="00ED5CF8" w:rsidRDefault="00994519" w:rsidP="008A6612">
      <w:pPr>
        <w:pStyle w:val="Prrafodelista"/>
        <w:numPr>
          <w:ilvl w:val="0"/>
          <w:numId w:val="16"/>
        </w:numPr>
        <w:contextualSpacing w:val="0"/>
        <w:rPr>
          <w:rFonts w:cstheme="minorHAnsi"/>
        </w:rPr>
      </w:pPr>
      <w:r w:rsidRPr="00ED5CF8">
        <w:rPr>
          <w:rFonts w:cstheme="minorHAnsi"/>
        </w:rPr>
        <w:t xml:space="preserve">Actuar cuando sus intereses entren en conflicto con los del </w:t>
      </w:r>
      <w:r>
        <w:rPr>
          <w:rFonts w:cstheme="minorHAnsi"/>
        </w:rPr>
        <w:t>Programa</w:t>
      </w:r>
      <w:r w:rsidRPr="00ED5CF8">
        <w:rPr>
          <w:rFonts w:cstheme="minorHAnsi"/>
        </w:rPr>
        <w:t xml:space="preserve"> y celebrar contratos o realizar negocios con la entidad, directa o indirectamente o en representación de tercera</w:t>
      </w:r>
      <w:r w:rsidR="00E40C88">
        <w:rPr>
          <w:rFonts w:cstheme="minorHAnsi"/>
        </w:rPr>
        <w:t>s</w:t>
      </w:r>
      <w:r w:rsidRPr="00ED5CF8">
        <w:rPr>
          <w:rFonts w:cstheme="minorHAnsi"/>
        </w:rPr>
        <w:t xml:space="preserve"> persona</w:t>
      </w:r>
      <w:r w:rsidR="00E40C88">
        <w:rPr>
          <w:rFonts w:cstheme="minorHAnsi"/>
        </w:rPr>
        <w:t>s</w:t>
      </w:r>
      <w:r w:rsidRPr="00ED5CF8">
        <w:rPr>
          <w:rFonts w:cstheme="minorHAnsi"/>
        </w:rPr>
        <w:t>.</w:t>
      </w:r>
    </w:p>
    <w:p w14:paraId="5222FB19"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Ejercer otras atribuciones o funciones ajenas a los Términos de Referencia y funciones asignadas.</w:t>
      </w:r>
    </w:p>
    <w:p w14:paraId="2307D676"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Realizar actividades de interés particular durante la jornada laboral o en el ejercicio de sus funciones conforme a los Términos de Referencia.</w:t>
      </w:r>
    </w:p>
    <w:p w14:paraId="7EBB2150" w14:textId="1D1C09AA" w:rsidR="00994519" w:rsidRPr="00ED5CF8" w:rsidRDefault="00994519" w:rsidP="008A6612">
      <w:pPr>
        <w:pStyle w:val="Prrafodelista"/>
        <w:numPr>
          <w:ilvl w:val="0"/>
          <w:numId w:val="16"/>
        </w:numPr>
        <w:contextualSpacing w:val="0"/>
        <w:rPr>
          <w:rFonts w:cstheme="minorHAnsi"/>
        </w:rPr>
      </w:pPr>
      <w:r w:rsidRPr="00ED5CF8">
        <w:rPr>
          <w:rFonts w:cstheme="minorHAnsi"/>
        </w:rPr>
        <w:lastRenderedPageBreak/>
        <w:t xml:space="preserve">Utilizar bienes inmuebles, muebles o recursos públicos en objetivos particulares o de cualquier otra naturaleza que no sea compatible con los Términos de Referencia y </w:t>
      </w:r>
      <w:r w:rsidR="00E40C88">
        <w:rPr>
          <w:rFonts w:cstheme="minorHAnsi"/>
        </w:rPr>
        <w:t xml:space="preserve">las </w:t>
      </w:r>
      <w:r w:rsidRPr="00ED5CF8">
        <w:rPr>
          <w:rFonts w:cstheme="minorHAnsi"/>
        </w:rPr>
        <w:t>funciones asignadas.</w:t>
      </w:r>
    </w:p>
    <w:p w14:paraId="6BF9FFF5" w14:textId="57AB826B" w:rsidR="00994519" w:rsidRPr="00ED5CF8" w:rsidRDefault="00994519" w:rsidP="008A6612">
      <w:pPr>
        <w:pStyle w:val="Prrafodelista"/>
        <w:numPr>
          <w:ilvl w:val="0"/>
          <w:numId w:val="16"/>
        </w:numPr>
        <w:contextualSpacing w:val="0"/>
        <w:rPr>
          <w:rFonts w:cstheme="minorHAnsi"/>
        </w:rPr>
      </w:pPr>
      <w:r w:rsidRPr="00ED5CF8">
        <w:rPr>
          <w:rFonts w:cstheme="minorHAnsi"/>
        </w:rPr>
        <w:t>Realizar o incitar acciones que afecten, dañe</w:t>
      </w:r>
      <w:r w:rsidR="00E40C88">
        <w:rPr>
          <w:rFonts w:cstheme="minorHAnsi"/>
        </w:rPr>
        <w:t>n</w:t>
      </w:r>
      <w:r w:rsidRPr="00ED5CF8">
        <w:rPr>
          <w:rFonts w:cstheme="minorHAnsi"/>
        </w:rPr>
        <w:t xml:space="preserve"> o causen deterioro a los bienes inmuebles, muebles o materiales de la entidad.</w:t>
      </w:r>
    </w:p>
    <w:p w14:paraId="70DD4A9E"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Promover o participar directa o indirectamente, en prácticas destinadas a lograr ventajas ilícitas.</w:t>
      </w:r>
    </w:p>
    <w:p w14:paraId="74848FE6"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Disponer o utilizar información previamente establecida como confidencial y reservada, con fines distintos a los de los Términos de Referencia y funciones asignadas.</w:t>
      </w:r>
    </w:p>
    <w:p w14:paraId="1C91582D"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Abandonar su puesto de trabajo en horas laborales, sin permiso de su inmediato superior.</w:t>
      </w:r>
    </w:p>
    <w:p w14:paraId="0EF0864D"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Sustituir, alterar y/o modificar notas oficiales debidamente suscritas por las autoridades.</w:t>
      </w:r>
    </w:p>
    <w:p w14:paraId="3C5CE42E" w14:textId="47C9D36C" w:rsidR="00994519" w:rsidRPr="00ED5CF8" w:rsidRDefault="00994519" w:rsidP="008A6612">
      <w:pPr>
        <w:pStyle w:val="Prrafodelista"/>
        <w:numPr>
          <w:ilvl w:val="0"/>
          <w:numId w:val="16"/>
        </w:numPr>
        <w:contextualSpacing w:val="0"/>
        <w:rPr>
          <w:rFonts w:cstheme="minorHAnsi"/>
        </w:rPr>
      </w:pPr>
      <w:r w:rsidRPr="00ED5CF8">
        <w:rPr>
          <w:rFonts w:cstheme="minorHAnsi"/>
        </w:rPr>
        <w:t>Desarrollar sus labores o simplemente ingresar a la institución en estado de ebriedad o bajo efectos del alcohol</w:t>
      </w:r>
      <w:r w:rsidR="00E40C88">
        <w:rPr>
          <w:rFonts w:cstheme="minorHAnsi"/>
        </w:rPr>
        <w:t xml:space="preserve"> u otras drogas</w:t>
      </w:r>
      <w:r w:rsidRPr="00ED5CF8">
        <w:rPr>
          <w:rFonts w:cstheme="minorHAnsi"/>
        </w:rPr>
        <w:t>.</w:t>
      </w:r>
    </w:p>
    <w:p w14:paraId="52AA98FE" w14:textId="0D6C4EE2" w:rsidR="00994519" w:rsidRPr="00ED5CF8" w:rsidRDefault="00994519" w:rsidP="008A6612">
      <w:pPr>
        <w:pStyle w:val="Prrafodelista"/>
        <w:numPr>
          <w:ilvl w:val="0"/>
          <w:numId w:val="16"/>
        </w:numPr>
        <w:contextualSpacing w:val="0"/>
        <w:rPr>
          <w:rFonts w:cstheme="minorHAnsi"/>
        </w:rPr>
      </w:pPr>
      <w:r w:rsidRPr="00ED5CF8">
        <w:rPr>
          <w:rFonts w:cstheme="minorHAnsi"/>
        </w:rPr>
        <w:t xml:space="preserve">Recibir directa o indirectamente obsequios, regalos, beneficios u otro tipo de dádivas, para lograr favores o beneficios en trámites o gestiones a su cargo para </w:t>
      </w:r>
      <w:r w:rsidR="00E40C88" w:rsidRPr="00ED5CF8">
        <w:rPr>
          <w:rFonts w:cstheme="minorHAnsi"/>
        </w:rPr>
        <w:t>sí</w:t>
      </w:r>
      <w:r w:rsidRPr="00ED5CF8">
        <w:rPr>
          <w:rFonts w:cstheme="minorHAnsi"/>
        </w:rPr>
        <w:t xml:space="preserve"> o para terceros; excepto si estos provienen de reconocimientos protocolares, de un gobierno, organismos internacionales y costumbres comunitarias, que la Ley lo admita.</w:t>
      </w:r>
    </w:p>
    <w:p w14:paraId="75BC31C5"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No podrá dirigir, interceder, administrar, asesorar, patrocinar, representar ni prestar servicios, donde se hagan cobros o se acepten remuneraciones a personas individuales o colectivas que gestionen cualquier tipo de trámites, licencias, autorizaciones, concesiones, privilegios o intenten celebrar contratos de cualquier índole.</w:t>
      </w:r>
    </w:p>
    <w:p w14:paraId="4FCE492D" w14:textId="3B0C7402" w:rsidR="00994519" w:rsidRPr="00ED5CF8" w:rsidRDefault="00994519" w:rsidP="008A6612">
      <w:pPr>
        <w:pStyle w:val="Prrafodelista"/>
        <w:numPr>
          <w:ilvl w:val="0"/>
          <w:numId w:val="16"/>
        </w:numPr>
        <w:contextualSpacing w:val="0"/>
        <w:rPr>
          <w:rFonts w:cstheme="minorHAnsi"/>
        </w:rPr>
      </w:pPr>
      <w:r w:rsidRPr="00ED5CF8">
        <w:rPr>
          <w:rFonts w:cstheme="minorHAnsi"/>
        </w:rPr>
        <w:t xml:space="preserve">Efectuar declaraciones a la prensa, o a medios de comunicación en nombre de la entidad sin autorización </w:t>
      </w:r>
      <w:r w:rsidR="00757AD3">
        <w:rPr>
          <w:rFonts w:cstheme="minorHAnsi"/>
        </w:rPr>
        <w:t>del Inmediato Superior</w:t>
      </w:r>
      <w:r w:rsidRPr="00ED5CF8">
        <w:rPr>
          <w:rFonts w:cstheme="minorHAnsi"/>
        </w:rPr>
        <w:t xml:space="preserve"> y dar publicidad por cuenta propia de trabajos realizados.</w:t>
      </w:r>
    </w:p>
    <w:p w14:paraId="37DA31DE"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Suspender actividades o realizarlas a desgano.</w:t>
      </w:r>
    </w:p>
    <w:p w14:paraId="48B7E86A" w14:textId="77777777" w:rsidR="00994519" w:rsidRPr="00ED5CF8" w:rsidRDefault="00994519" w:rsidP="008A6612">
      <w:pPr>
        <w:pStyle w:val="Prrafodelista"/>
        <w:numPr>
          <w:ilvl w:val="0"/>
          <w:numId w:val="16"/>
        </w:numPr>
        <w:contextualSpacing w:val="0"/>
        <w:rPr>
          <w:rFonts w:cstheme="minorHAnsi"/>
        </w:rPr>
      </w:pPr>
      <w:r w:rsidRPr="00ED5CF8">
        <w:rPr>
          <w:rFonts w:cstheme="minorHAnsi"/>
        </w:rPr>
        <w:t>Retirar cualquier documento, bienes de propiedad de la entidad, sin previa autorización del inmediato superior.</w:t>
      </w:r>
    </w:p>
    <w:p w14:paraId="525C1162" w14:textId="77777777" w:rsidR="00994519" w:rsidRPr="00ED5CF8" w:rsidRDefault="00994519" w:rsidP="006953AE">
      <w:pPr>
        <w:pStyle w:val="Prrafodelista"/>
        <w:numPr>
          <w:ilvl w:val="0"/>
          <w:numId w:val="16"/>
        </w:numPr>
        <w:contextualSpacing w:val="0"/>
        <w:rPr>
          <w:rFonts w:cstheme="minorHAnsi"/>
        </w:rPr>
      </w:pPr>
      <w:r w:rsidRPr="00ED5CF8">
        <w:rPr>
          <w:rFonts w:cstheme="minorHAnsi"/>
        </w:rPr>
        <w:t xml:space="preserve">Recibir directa o indirectamente beneficios originados en contratos, concesiones, franquicias o adjudicaciones celebradas por la entidad. </w:t>
      </w:r>
    </w:p>
    <w:p w14:paraId="3113C581" w14:textId="77777777" w:rsidR="00994519" w:rsidRPr="00ED5CF8" w:rsidRDefault="00994519" w:rsidP="006953AE">
      <w:pPr>
        <w:pStyle w:val="Prrafodelista"/>
        <w:numPr>
          <w:ilvl w:val="0"/>
          <w:numId w:val="16"/>
        </w:numPr>
        <w:contextualSpacing w:val="0"/>
        <w:rPr>
          <w:rFonts w:cstheme="minorHAnsi"/>
        </w:rPr>
      </w:pPr>
      <w:r w:rsidRPr="00ED5CF8">
        <w:rPr>
          <w:rFonts w:cstheme="minorHAnsi"/>
        </w:rPr>
        <w:t>En caso de incumplimiento en la jornada laboral</w:t>
      </w:r>
    </w:p>
    <w:p w14:paraId="5E8CA4BA" w14:textId="77777777" w:rsidR="00994519" w:rsidRPr="00ED5CF8" w:rsidRDefault="00994519" w:rsidP="006953AE">
      <w:pPr>
        <w:pStyle w:val="Prrafodelista"/>
        <w:numPr>
          <w:ilvl w:val="0"/>
          <w:numId w:val="16"/>
        </w:numPr>
        <w:contextualSpacing w:val="0"/>
        <w:rPr>
          <w:rFonts w:cstheme="minorHAnsi"/>
        </w:rPr>
      </w:pPr>
      <w:r w:rsidRPr="00ED5CF8">
        <w:rPr>
          <w:rFonts w:cstheme="minorHAnsi"/>
        </w:rPr>
        <w:t>Desempeñar simultáneamente más de un cargo remunerado a tiempo completo.</w:t>
      </w:r>
    </w:p>
    <w:p w14:paraId="54985C9E" w14:textId="0F1AE1F6" w:rsidR="00994519" w:rsidRDefault="00994519" w:rsidP="006953AE">
      <w:pPr>
        <w:pStyle w:val="Prrafodelista"/>
        <w:numPr>
          <w:ilvl w:val="0"/>
          <w:numId w:val="16"/>
        </w:numPr>
        <w:contextualSpacing w:val="0"/>
        <w:rPr>
          <w:rFonts w:cstheme="minorHAnsi"/>
        </w:rPr>
      </w:pPr>
      <w:r w:rsidRPr="00ED5CF8">
        <w:rPr>
          <w:rFonts w:cstheme="minorHAnsi"/>
        </w:rPr>
        <w:t>En caso de atraso acumulado en el mes</w:t>
      </w:r>
      <w:r w:rsidR="00E40C88">
        <w:rPr>
          <w:rFonts w:cstheme="minorHAnsi"/>
        </w:rPr>
        <w:t>,</w:t>
      </w:r>
      <w:r w:rsidRPr="00ED5CF8">
        <w:rPr>
          <w:rFonts w:cstheme="minorHAnsi"/>
        </w:rPr>
        <w:t xml:space="preserve"> serán sancionados conforme a normativa del Ministerio de Salud y Deportes.</w:t>
      </w:r>
    </w:p>
    <w:p w14:paraId="1DFE1430" w14:textId="59684755" w:rsidR="003F5E50" w:rsidRPr="003F5E50" w:rsidRDefault="003F5E50" w:rsidP="003F5E50"/>
    <w:p w14:paraId="4A973F36" w14:textId="63136E34" w:rsidR="004D7EFA" w:rsidRDefault="004D7EFA" w:rsidP="00757AD3">
      <w:pPr>
        <w:pStyle w:val="Ttulo1"/>
        <w:numPr>
          <w:ilvl w:val="0"/>
          <w:numId w:val="18"/>
        </w:numPr>
      </w:pPr>
      <w:r>
        <w:t>PERFIL PROFESIONAL</w:t>
      </w:r>
    </w:p>
    <w:p w14:paraId="3227521F" w14:textId="29863D57" w:rsidR="004D7EFA" w:rsidRDefault="004D7EFA" w:rsidP="00880E8C"/>
    <w:p w14:paraId="3132FC42" w14:textId="4B568125" w:rsidR="0013136C" w:rsidRPr="0013136C" w:rsidRDefault="0013136C" w:rsidP="00757AD3">
      <w:pPr>
        <w:pBdr>
          <w:top w:val="nil"/>
          <w:left w:val="nil"/>
          <w:bottom w:val="nil"/>
          <w:right w:val="nil"/>
          <w:between w:val="nil"/>
          <w:bar w:val="nil"/>
        </w:pBdr>
        <w:spacing w:after="240"/>
        <w:rPr>
          <w:rFonts w:eastAsia="Verdana" w:cs="Calibri"/>
          <w:u w:color="000000"/>
          <w:bdr w:val="nil"/>
          <w:lang w:val="es-ES_tradnl"/>
        </w:rPr>
      </w:pPr>
      <w:r w:rsidRPr="0013136C">
        <w:rPr>
          <w:rFonts w:cs="Arial"/>
          <w:lang w:val="es-ES"/>
        </w:rPr>
        <w:t>El</w:t>
      </w:r>
      <w:r>
        <w:rPr>
          <w:rFonts w:cs="Arial"/>
          <w:lang w:val="es-ES"/>
        </w:rPr>
        <w:t xml:space="preserve"> </w:t>
      </w:r>
      <w:r w:rsidRPr="0013136C">
        <w:rPr>
          <w:rFonts w:cs="Arial"/>
          <w:lang w:val="es-ES"/>
        </w:rPr>
        <w:t xml:space="preserve">consultor debe cumplir con </w:t>
      </w:r>
      <w:r w:rsidR="00BA6B23">
        <w:rPr>
          <w:rFonts w:cs="Arial"/>
          <w:lang w:val="es-ES"/>
        </w:rPr>
        <w:t>el siguiente perfil mínimo:</w:t>
      </w:r>
    </w:p>
    <w:p w14:paraId="56CA38AB" w14:textId="77777777" w:rsidR="00767F51" w:rsidRPr="00757AD3" w:rsidRDefault="00767F51" w:rsidP="00767F51">
      <w:pPr>
        <w:pBdr>
          <w:top w:val="nil"/>
          <w:left w:val="nil"/>
          <w:bottom w:val="nil"/>
          <w:right w:val="nil"/>
          <w:between w:val="nil"/>
          <w:bar w:val="nil"/>
        </w:pBdr>
        <w:rPr>
          <w:rFonts w:cs="Arial"/>
          <w:b/>
          <w:lang w:val="es-ES_tradnl"/>
        </w:rPr>
      </w:pPr>
      <w:r w:rsidRPr="00757AD3">
        <w:rPr>
          <w:rFonts w:cs="Arial"/>
          <w:b/>
          <w:lang w:val="es-ES_tradnl"/>
        </w:rPr>
        <w:t>A.</w:t>
      </w:r>
      <w:r w:rsidRPr="00757AD3">
        <w:rPr>
          <w:rFonts w:cs="Arial"/>
          <w:b/>
          <w:lang w:val="es-ES_tradnl"/>
        </w:rPr>
        <w:tab/>
        <w:t>Formación Profesional (excluyente):</w:t>
      </w:r>
    </w:p>
    <w:p w14:paraId="26ECD4F3" w14:textId="77777777" w:rsidR="00767F51" w:rsidRPr="00767F51" w:rsidRDefault="00767F51" w:rsidP="00767F51">
      <w:pPr>
        <w:pBdr>
          <w:top w:val="nil"/>
          <w:left w:val="nil"/>
          <w:bottom w:val="nil"/>
          <w:right w:val="nil"/>
          <w:between w:val="nil"/>
          <w:bar w:val="nil"/>
        </w:pBdr>
        <w:rPr>
          <w:rFonts w:cs="Arial"/>
          <w:lang w:val="es-ES_tradnl"/>
        </w:rPr>
      </w:pPr>
    </w:p>
    <w:p w14:paraId="66B23ADA" w14:textId="26255C4A" w:rsidR="00767F51" w:rsidRPr="00F533F3" w:rsidRDefault="00767F51" w:rsidP="00F533F3">
      <w:pPr>
        <w:rPr>
          <w:rFonts w:cstheme="minorHAnsi"/>
        </w:rPr>
      </w:pPr>
      <w:r w:rsidRPr="00804922">
        <w:rPr>
          <w:rFonts w:cs="Arial"/>
          <w:lang w:val="es-ES_tradnl"/>
        </w:rPr>
        <w:t>-</w:t>
      </w:r>
      <w:r w:rsidRPr="00804922">
        <w:rPr>
          <w:rFonts w:cs="Arial"/>
          <w:lang w:val="es-ES_tradnl"/>
        </w:rPr>
        <w:tab/>
      </w:r>
      <w:r w:rsidR="00804922" w:rsidRPr="00804922">
        <w:rPr>
          <w:rFonts w:cstheme="minorHAnsi"/>
        </w:rPr>
        <w:t xml:space="preserve">Licenciatura en Economía, </w:t>
      </w:r>
      <w:r w:rsidR="00804922" w:rsidRPr="00851886">
        <w:rPr>
          <w:rFonts w:cstheme="minorHAnsi"/>
        </w:rPr>
        <w:t xml:space="preserve">Administración de Empresas, Auditoria, Contaduría Pública o ramas afines. (Título en Provisión Nacional). </w:t>
      </w:r>
    </w:p>
    <w:p w14:paraId="165E616A" w14:textId="1C709ADA" w:rsidR="00804922" w:rsidRDefault="00560576" w:rsidP="00767F51">
      <w:pPr>
        <w:pBdr>
          <w:top w:val="nil"/>
          <w:left w:val="nil"/>
          <w:bottom w:val="nil"/>
          <w:right w:val="nil"/>
          <w:between w:val="nil"/>
          <w:bar w:val="nil"/>
        </w:pBdr>
        <w:rPr>
          <w:rFonts w:cs="Arial"/>
          <w:lang w:val="es-ES_tradnl"/>
        </w:rPr>
      </w:pPr>
      <w:r>
        <w:rPr>
          <w:rFonts w:cs="Arial"/>
          <w:lang w:val="es-ES_tradnl"/>
        </w:rPr>
        <w:lastRenderedPageBreak/>
        <w:t>-</w:t>
      </w:r>
      <w:r w:rsidR="00851886" w:rsidRPr="00851886">
        <w:t xml:space="preserve"> </w:t>
      </w:r>
      <w:r w:rsidR="00C145A6">
        <w:rPr>
          <w:rFonts w:cs="Arial"/>
          <w:lang w:val="es-ES_tradnl"/>
        </w:rPr>
        <w:tab/>
        <w:t xml:space="preserve">Diplomado en </w:t>
      </w:r>
      <w:r w:rsidR="00851886" w:rsidRPr="00851886">
        <w:rPr>
          <w:rFonts w:cs="Arial"/>
          <w:lang w:val="es-ES_tradnl"/>
        </w:rPr>
        <w:t>Preparación, Evaluación y Gestión de Proyectos y/o Salud Pública y/o Gestión y/o Administración Pública, o ramas administrativas financieras relac</w:t>
      </w:r>
      <w:r w:rsidR="00C055CA">
        <w:rPr>
          <w:rFonts w:cs="Arial"/>
          <w:lang w:val="es-ES_tradnl"/>
        </w:rPr>
        <w:t xml:space="preserve">ionadas con el puesto convocado, </w:t>
      </w:r>
      <w:commentRangeStart w:id="6"/>
      <w:r w:rsidR="00C055CA" w:rsidRPr="00C145A6">
        <w:rPr>
          <w:rFonts w:cs="Arial"/>
          <w:lang w:val="es-ES_tradnl"/>
        </w:rPr>
        <w:t>Maestría</w:t>
      </w:r>
      <w:r w:rsidR="00EF7550">
        <w:rPr>
          <w:rFonts w:cs="Arial"/>
          <w:lang w:val="es-ES_tradnl"/>
        </w:rPr>
        <w:t xml:space="preserve"> en el Área</w:t>
      </w:r>
      <w:r w:rsidR="00C055CA" w:rsidRPr="00C145A6">
        <w:rPr>
          <w:rFonts w:cs="Arial"/>
          <w:lang w:val="es-ES_tradnl"/>
        </w:rPr>
        <w:t xml:space="preserve"> (Deseable)</w:t>
      </w:r>
      <w:commentRangeEnd w:id="6"/>
      <w:r w:rsidR="00625429">
        <w:rPr>
          <w:rStyle w:val="Refdecomentario"/>
        </w:rPr>
        <w:commentReference w:id="6"/>
      </w:r>
    </w:p>
    <w:p w14:paraId="5E88AF76" w14:textId="2A8BD789" w:rsidR="00767F51" w:rsidRPr="001A46A8" w:rsidRDefault="00767F51" w:rsidP="00767F51">
      <w:pPr>
        <w:pBdr>
          <w:top w:val="nil"/>
          <w:left w:val="nil"/>
          <w:bottom w:val="nil"/>
          <w:right w:val="nil"/>
          <w:between w:val="nil"/>
          <w:bar w:val="nil"/>
        </w:pBdr>
        <w:rPr>
          <w:rFonts w:cs="Arial"/>
          <w:sz w:val="16"/>
          <w:lang w:val="es-ES_tradnl"/>
        </w:rPr>
      </w:pPr>
    </w:p>
    <w:p w14:paraId="7BF3B52E" w14:textId="2962D45A" w:rsidR="00804922" w:rsidRDefault="00B442DA" w:rsidP="00767F51">
      <w:pPr>
        <w:pBdr>
          <w:top w:val="nil"/>
          <w:left w:val="nil"/>
          <w:bottom w:val="nil"/>
          <w:right w:val="nil"/>
          <w:between w:val="nil"/>
          <w:bar w:val="nil"/>
        </w:pBdr>
        <w:rPr>
          <w:rFonts w:cs="Arial"/>
          <w:b/>
          <w:lang w:val="es-ES_tradnl"/>
        </w:rPr>
      </w:pPr>
      <w:r>
        <w:rPr>
          <w:rFonts w:cs="Arial"/>
          <w:b/>
          <w:lang w:val="es-ES_tradnl"/>
        </w:rPr>
        <w:t>B.</w:t>
      </w:r>
      <w:r>
        <w:rPr>
          <w:rFonts w:cs="Arial"/>
          <w:b/>
          <w:lang w:val="es-ES_tradnl"/>
        </w:rPr>
        <w:tab/>
      </w:r>
      <w:r w:rsidRPr="00FE1596">
        <w:rPr>
          <w:rFonts w:cs="Arial"/>
          <w:b/>
          <w:lang w:val="es-ES_tradnl"/>
        </w:rPr>
        <w:t>CURSOS (no excluyente la institución que emita el certificado):</w:t>
      </w:r>
    </w:p>
    <w:p w14:paraId="1727A36A" w14:textId="77777777" w:rsidR="006A222B" w:rsidRPr="006A222B" w:rsidRDefault="006A222B" w:rsidP="00767F51">
      <w:pPr>
        <w:pBdr>
          <w:top w:val="nil"/>
          <w:left w:val="nil"/>
          <w:bottom w:val="nil"/>
          <w:right w:val="nil"/>
          <w:between w:val="nil"/>
          <w:bar w:val="nil"/>
        </w:pBdr>
        <w:rPr>
          <w:rFonts w:cs="Arial"/>
          <w:b/>
          <w:lang w:val="es-ES_tradnl"/>
        </w:rPr>
      </w:pPr>
    </w:p>
    <w:p w14:paraId="38991169" w14:textId="53403C82" w:rsidR="00804922" w:rsidRDefault="00767F51" w:rsidP="00767F51">
      <w:pPr>
        <w:pBdr>
          <w:top w:val="nil"/>
          <w:left w:val="nil"/>
          <w:bottom w:val="nil"/>
          <w:right w:val="nil"/>
          <w:between w:val="nil"/>
          <w:bar w:val="nil"/>
        </w:pBdr>
        <w:rPr>
          <w:rFonts w:cs="Arial"/>
          <w:lang w:val="es-ES_tradnl"/>
        </w:rPr>
      </w:pPr>
      <w:r w:rsidRPr="00767F51">
        <w:rPr>
          <w:rFonts w:cs="Arial"/>
          <w:lang w:val="es-ES_tradnl"/>
        </w:rPr>
        <w:t>-</w:t>
      </w:r>
      <w:r w:rsidRPr="00767F51">
        <w:rPr>
          <w:rFonts w:cs="Arial"/>
          <w:lang w:val="es-ES_tradnl"/>
        </w:rPr>
        <w:tab/>
      </w:r>
      <w:r w:rsidR="00804922">
        <w:rPr>
          <w:rFonts w:cs="Arial"/>
          <w:lang w:val="es-ES_tradnl"/>
        </w:rPr>
        <w:t>Políticas Públicas</w:t>
      </w:r>
      <w:r w:rsidR="00560576">
        <w:rPr>
          <w:rFonts w:cs="Arial"/>
          <w:lang w:val="es-ES_tradnl"/>
        </w:rPr>
        <w:t>.</w:t>
      </w:r>
    </w:p>
    <w:p w14:paraId="007058E2" w14:textId="49B56489" w:rsidR="00767F51" w:rsidRPr="00767F51" w:rsidRDefault="00804922" w:rsidP="00767F51">
      <w:pPr>
        <w:pBdr>
          <w:top w:val="nil"/>
          <w:left w:val="nil"/>
          <w:bottom w:val="nil"/>
          <w:right w:val="nil"/>
          <w:between w:val="nil"/>
          <w:bar w:val="nil"/>
        </w:pBdr>
        <w:rPr>
          <w:rFonts w:cs="Arial"/>
          <w:lang w:val="es-ES_tradnl"/>
        </w:rPr>
      </w:pPr>
      <w:r>
        <w:rPr>
          <w:rFonts w:cs="Arial"/>
          <w:lang w:val="es-ES_tradnl"/>
        </w:rPr>
        <w:t xml:space="preserve">-             </w:t>
      </w:r>
      <w:r w:rsidR="00767F51" w:rsidRPr="00767F51">
        <w:rPr>
          <w:rFonts w:cs="Arial"/>
          <w:lang w:val="es-ES_tradnl"/>
        </w:rPr>
        <w:t>C</w:t>
      </w:r>
      <w:r w:rsidR="00560576">
        <w:rPr>
          <w:rFonts w:cs="Arial"/>
          <w:lang w:val="es-ES_tradnl"/>
        </w:rPr>
        <w:t>urso de la Ley Nº 1178.</w:t>
      </w:r>
    </w:p>
    <w:p w14:paraId="710E7E56" w14:textId="172A8C4C" w:rsidR="00767F51" w:rsidRDefault="00767F51" w:rsidP="00767F51">
      <w:pPr>
        <w:pBdr>
          <w:top w:val="nil"/>
          <w:left w:val="nil"/>
          <w:bottom w:val="nil"/>
          <w:right w:val="nil"/>
          <w:between w:val="nil"/>
          <w:bar w:val="nil"/>
        </w:pBdr>
        <w:rPr>
          <w:rFonts w:cs="Arial"/>
          <w:lang w:val="es-ES_tradnl"/>
        </w:rPr>
      </w:pPr>
      <w:r w:rsidRPr="00767F51">
        <w:rPr>
          <w:rFonts w:cs="Arial"/>
          <w:lang w:val="es-ES_tradnl"/>
        </w:rPr>
        <w:t>-</w:t>
      </w:r>
      <w:r w:rsidRPr="00767F51">
        <w:rPr>
          <w:rFonts w:cs="Arial"/>
          <w:lang w:val="es-ES_tradnl"/>
        </w:rPr>
        <w:tab/>
        <w:t xml:space="preserve">Curso de Responsabilidad por la Función </w:t>
      </w:r>
      <w:r w:rsidR="00560576">
        <w:rPr>
          <w:rFonts w:cs="Arial"/>
          <w:lang w:val="es-ES_tradnl"/>
        </w:rPr>
        <w:t>Pública.</w:t>
      </w:r>
    </w:p>
    <w:p w14:paraId="20EFD19F" w14:textId="73F6922E" w:rsidR="00804922" w:rsidRPr="00E62636" w:rsidRDefault="00804922" w:rsidP="00804922">
      <w:pPr>
        <w:pBdr>
          <w:top w:val="nil"/>
          <w:left w:val="nil"/>
          <w:bottom w:val="nil"/>
          <w:right w:val="nil"/>
          <w:between w:val="nil"/>
          <w:bar w:val="nil"/>
        </w:pBdr>
        <w:rPr>
          <w:rFonts w:cs="Arial"/>
          <w:color w:val="FF0000"/>
        </w:rPr>
      </w:pPr>
      <w:r w:rsidRPr="000E337D">
        <w:rPr>
          <w:rFonts w:cs="Arial"/>
          <w:color w:val="FF0000"/>
          <w:lang w:val="es-ES_tradnl"/>
        </w:rPr>
        <w:t xml:space="preserve">-             </w:t>
      </w:r>
      <w:r w:rsidR="00E62636" w:rsidRPr="000E337D">
        <w:rPr>
          <w:rFonts w:cstheme="minorHAnsi"/>
        </w:rPr>
        <w:t>Curso de las Normas Básicas de Administración de Bienes y Servicios SABS, D.S. N° 181</w:t>
      </w:r>
      <w:r w:rsidR="00560576">
        <w:rPr>
          <w:rFonts w:cstheme="minorHAnsi"/>
        </w:rPr>
        <w:t>.</w:t>
      </w:r>
    </w:p>
    <w:p w14:paraId="541197D6" w14:textId="77777777" w:rsidR="00767F51" w:rsidRPr="00757AD3" w:rsidRDefault="00767F51" w:rsidP="00767F51">
      <w:pPr>
        <w:pBdr>
          <w:top w:val="nil"/>
          <w:left w:val="nil"/>
          <w:bottom w:val="nil"/>
          <w:right w:val="nil"/>
          <w:between w:val="nil"/>
          <w:bar w:val="nil"/>
        </w:pBdr>
        <w:rPr>
          <w:rFonts w:cs="Arial"/>
          <w:b/>
          <w:lang w:val="es-ES_tradnl"/>
        </w:rPr>
      </w:pPr>
    </w:p>
    <w:p w14:paraId="41FAD604" w14:textId="77777777" w:rsidR="00767F51" w:rsidRPr="00757AD3" w:rsidRDefault="00767F51" w:rsidP="00757AD3">
      <w:pPr>
        <w:pBdr>
          <w:top w:val="nil"/>
          <w:left w:val="nil"/>
          <w:bottom w:val="nil"/>
          <w:right w:val="nil"/>
          <w:between w:val="nil"/>
          <w:bar w:val="nil"/>
        </w:pBdr>
        <w:spacing w:after="240"/>
        <w:rPr>
          <w:rFonts w:cs="Arial"/>
          <w:b/>
          <w:lang w:val="es-ES_tradnl"/>
        </w:rPr>
      </w:pPr>
      <w:r w:rsidRPr="00757AD3">
        <w:rPr>
          <w:rFonts w:cs="Arial"/>
          <w:b/>
          <w:lang w:val="es-ES_tradnl"/>
        </w:rPr>
        <w:t>C.</w:t>
      </w:r>
      <w:r w:rsidRPr="00757AD3">
        <w:rPr>
          <w:rFonts w:cs="Arial"/>
          <w:b/>
          <w:lang w:val="es-ES_tradnl"/>
        </w:rPr>
        <w:tab/>
        <w:t>Experiencia laboral General (Excluyente):</w:t>
      </w:r>
    </w:p>
    <w:p w14:paraId="4EF13929" w14:textId="02ED817B" w:rsidR="00767F51" w:rsidRPr="00767F51" w:rsidRDefault="00767F51" w:rsidP="00767F51">
      <w:pPr>
        <w:pBdr>
          <w:top w:val="nil"/>
          <w:left w:val="nil"/>
          <w:bottom w:val="nil"/>
          <w:right w:val="nil"/>
          <w:between w:val="nil"/>
          <w:bar w:val="nil"/>
        </w:pBdr>
        <w:rPr>
          <w:rFonts w:cs="Arial"/>
          <w:lang w:val="es-ES_tradnl"/>
        </w:rPr>
      </w:pPr>
      <w:r w:rsidRPr="00767F51">
        <w:rPr>
          <w:rFonts w:cs="Arial"/>
          <w:lang w:val="es-ES_tradnl"/>
        </w:rPr>
        <w:t>-</w:t>
      </w:r>
      <w:r w:rsidRPr="00767F51">
        <w:rPr>
          <w:rFonts w:cs="Arial"/>
          <w:lang w:val="es-ES_tradnl"/>
        </w:rPr>
        <w:tab/>
      </w:r>
      <w:r w:rsidR="005228EC">
        <w:rPr>
          <w:rFonts w:cs="Arial"/>
          <w:lang w:val="es-ES_tradnl"/>
        </w:rPr>
        <w:t xml:space="preserve">Experiencia Laboral General mínima de </w:t>
      </w:r>
      <w:r w:rsidR="00997189" w:rsidRPr="00997189">
        <w:rPr>
          <w:rFonts w:cs="Arial"/>
          <w:lang w:val="es-ES_tradnl"/>
        </w:rPr>
        <w:t>Seis (6</w:t>
      </w:r>
      <w:r w:rsidRPr="00997189">
        <w:rPr>
          <w:rFonts w:cs="Arial"/>
          <w:lang w:val="es-ES_tradnl"/>
        </w:rPr>
        <w:t>) años</w:t>
      </w:r>
      <w:r w:rsidRPr="00767F51">
        <w:rPr>
          <w:rFonts w:cs="Arial"/>
          <w:lang w:val="es-ES_tradnl"/>
        </w:rPr>
        <w:t xml:space="preserve"> en entidades públicas </w:t>
      </w:r>
      <w:r w:rsidR="007C63D1">
        <w:rPr>
          <w:rFonts w:cs="Arial"/>
          <w:lang w:val="es-ES_tradnl"/>
        </w:rPr>
        <w:t xml:space="preserve">o privadas </w:t>
      </w:r>
      <w:r w:rsidRPr="00767F51">
        <w:rPr>
          <w:rFonts w:cs="Arial"/>
          <w:lang w:val="es-ES_tradnl"/>
        </w:rPr>
        <w:t>a partir de la obtención del Título en Provisión Nacional.</w:t>
      </w:r>
    </w:p>
    <w:p w14:paraId="172AAE57" w14:textId="77777777" w:rsidR="00767F51" w:rsidRPr="00767F51" w:rsidRDefault="00767F51" w:rsidP="00767F51">
      <w:pPr>
        <w:pBdr>
          <w:top w:val="nil"/>
          <w:left w:val="nil"/>
          <w:bottom w:val="nil"/>
          <w:right w:val="nil"/>
          <w:between w:val="nil"/>
          <w:bar w:val="nil"/>
        </w:pBdr>
        <w:rPr>
          <w:rFonts w:cs="Arial"/>
          <w:lang w:val="es-ES_tradnl"/>
        </w:rPr>
      </w:pPr>
    </w:p>
    <w:p w14:paraId="5B6F0E47" w14:textId="77777777" w:rsidR="00767F51" w:rsidRPr="00757AD3" w:rsidRDefault="00767F51" w:rsidP="00767F51">
      <w:pPr>
        <w:pBdr>
          <w:top w:val="nil"/>
          <w:left w:val="nil"/>
          <w:bottom w:val="nil"/>
          <w:right w:val="nil"/>
          <w:between w:val="nil"/>
          <w:bar w:val="nil"/>
        </w:pBdr>
        <w:rPr>
          <w:rFonts w:cs="Arial"/>
          <w:b/>
          <w:lang w:val="es-ES_tradnl"/>
        </w:rPr>
      </w:pPr>
      <w:r w:rsidRPr="00757AD3">
        <w:rPr>
          <w:rFonts w:cs="Arial"/>
          <w:b/>
          <w:lang w:val="es-ES_tradnl"/>
        </w:rPr>
        <w:t>D.</w:t>
      </w:r>
      <w:r w:rsidRPr="00757AD3">
        <w:rPr>
          <w:rFonts w:cs="Arial"/>
          <w:b/>
          <w:lang w:val="es-ES_tradnl"/>
        </w:rPr>
        <w:tab/>
        <w:t>Experiencia Específica (Excluyente):</w:t>
      </w:r>
    </w:p>
    <w:p w14:paraId="4E83AF5B" w14:textId="77777777" w:rsidR="00767F51" w:rsidRPr="00767F51" w:rsidRDefault="00767F51" w:rsidP="00767F51">
      <w:pPr>
        <w:pBdr>
          <w:top w:val="nil"/>
          <w:left w:val="nil"/>
          <w:bottom w:val="nil"/>
          <w:right w:val="nil"/>
          <w:between w:val="nil"/>
          <w:bar w:val="nil"/>
        </w:pBdr>
        <w:rPr>
          <w:rFonts w:cs="Arial"/>
          <w:lang w:val="es-ES_tradnl"/>
        </w:rPr>
      </w:pPr>
    </w:p>
    <w:p w14:paraId="0C044852" w14:textId="2F87D0A6" w:rsidR="0013136C" w:rsidRDefault="00767F51" w:rsidP="001A46A8">
      <w:pPr>
        <w:pBdr>
          <w:top w:val="nil"/>
          <w:left w:val="nil"/>
          <w:bottom w:val="nil"/>
          <w:right w:val="nil"/>
          <w:between w:val="nil"/>
          <w:bar w:val="nil"/>
        </w:pBdr>
        <w:rPr>
          <w:rFonts w:cs="Arial"/>
          <w:lang w:val="es-ES_tradnl"/>
        </w:rPr>
      </w:pPr>
      <w:r w:rsidRPr="00767F51">
        <w:rPr>
          <w:rFonts w:cs="Arial"/>
          <w:lang w:val="es-ES_tradnl"/>
        </w:rPr>
        <w:t>-</w:t>
      </w:r>
      <w:r w:rsidRPr="00767F51">
        <w:rPr>
          <w:rFonts w:cs="Arial"/>
          <w:lang w:val="es-ES_tradnl"/>
        </w:rPr>
        <w:tab/>
      </w:r>
      <w:r w:rsidR="005228EC">
        <w:rPr>
          <w:rFonts w:cs="Arial"/>
          <w:lang w:val="es-ES_tradnl"/>
        </w:rPr>
        <w:t>Acreditar experiencia profesional e</w:t>
      </w:r>
      <w:r w:rsidR="00997189">
        <w:rPr>
          <w:rFonts w:cs="Arial"/>
          <w:lang w:val="es-ES_tradnl"/>
        </w:rPr>
        <w:t>specífica</w:t>
      </w:r>
      <w:r w:rsidR="005228EC">
        <w:rPr>
          <w:rFonts w:cs="Arial"/>
          <w:lang w:val="es-ES_tradnl"/>
        </w:rPr>
        <w:t xml:space="preserve"> de al menos</w:t>
      </w:r>
      <w:r w:rsidR="00997189">
        <w:rPr>
          <w:rFonts w:cs="Arial"/>
          <w:lang w:val="es-ES_tradnl"/>
        </w:rPr>
        <w:t xml:space="preserve"> </w:t>
      </w:r>
      <w:r w:rsidR="00B43210">
        <w:rPr>
          <w:rFonts w:cs="Arial"/>
          <w:lang w:val="es-ES_tradnl"/>
        </w:rPr>
        <w:t>cuatro (4</w:t>
      </w:r>
      <w:r w:rsidRPr="00997189">
        <w:rPr>
          <w:rFonts w:cs="Arial"/>
          <w:lang w:val="es-ES_tradnl"/>
        </w:rPr>
        <w:t>) años</w:t>
      </w:r>
      <w:r w:rsidRPr="00767F51">
        <w:rPr>
          <w:rFonts w:cs="Arial"/>
          <w:lang w:val="es-ES_tradnl"/>
        </w:rPr>
        <w:t xml:space="preserve"> desempeñando funciones en los cargos de: Contador </w:t>
      </w:r>
      <w:r w:rsidR="00355C15">
        <w:rPr>
          <w:rFonts w:cs="Arial"/>
          <w:lang w:val="es-ES_tradnl"/>
        </w:rPr>
        <w:t xml:space="preserve">y/ </w:t>
      </w:r>
      <w:r w:rsidRPr="00767F51">
        <w:rPr>
          <w:rFonts w:cs="Arial"/>
          <w:lang w:val="es-ES_tradnl"/>
        </w:rPr>
        <w:t xml:space="preserve">o profesional o especialista o responsable o </w:t>
      </w:r>
      <w:r w:rsidR="00994519" w:rsidRPr="00767F51">
        <w:rPr>
          <w:rFonts w:cs="Arial"/>
          <w:lang w:val="es-ES_tradnl"/>
        </w:rPr>
        <w:t>analista</w:t>
      </w:r>
      <w:r w:rsidRPr="00767F51">
        <w:rPr>
          <w:rFonts w:cs="Arial"/>
          <w:lang w:val="es-ES_tradnl"/>
        </w:rPr>
        <w:t xml:space="preserve"> del </w:t>
      </w:r>
      <w:r w:rsidR="00994519" w:rsidRPr="00767F51">
        <w:rPr>
          <w:rFonts w:cs="Arial"/>
          <w:lang w:val="es-ES_tradnl"/>
        </w:rPr>
        <w:t>área</w:t>
      </w:r>
      <w:r w:rsidRPr="00767F51">
        <w:rPr>
          <w:rFonts w:cs="Arial"/>
          <w:lang w:val="es-ES_tradnl"/>
        </w:rPr>
        <w:t xml:space="preserve"> financiera o presupuestos y/o profesional Administrativo en entidades públicas. </w:t>
      </w:r>
    </w:p>
    <w:p w14:paraId="2E144CA5" w14:textId="77777777" w:rsidR="00997189" w:rsidRDefault="00997189" w:rsidP="00767F51">
      <w:pPr>
        <w:pBdr>
          <w:top w:val="nil"/>
          <w:left w:val="nil"/>
          <w:bottom w:val="nil"/>
          <w:right w:val="nil"/>
          <w:between w:val="nil"/>
          <w:bar w:val="nil"/>
        </w:pBdr>
        <w:rPr>
          <w:rFonts w:cs="Arial"/>
          <w:lang w:val="es-ES_tradnl"/>
        </w:rPr>
      </w:pPr>
    </w:p>
    <w:p w14:paraId="68F86C9B" w14:textId="77777777" w:rsidR="00767F51" w:rsidRPr="001A46A8" w:rsidRDefault="00767F51" w:rsidP="00767F51">
      <w:pPr>
        <w:pBdr>
          <w:top w:val="nil"/>
          <w:left w:val="nil"/>
          <w:bottom w:val="nil"/>
          <w:right w:val="nil"/>
          <w:between w:val="nil"/>
          <w:bar w:val="nil"/>
        </w:pBdr>
        <w:rPr>
          <w:rFonts w:cs="Arial"/>
          <w:lang w:val="es-ES_tradnl"/>
        </w:rPr>
      </w:pPr>
      <w:r w:rsidRPr="00757AD3">
        <w:rPr>
          <w:rFonts w:cs="Arial"/>
          <w:b/>
          <w:lang w:val="es-ES_tradnl"/>
        </w:rPr>
        <w:t>E.</w:t>
      </w:r>
      <w:r w:rsidRPr="00757AD3">
        <w:rPr>
          <w:rFonts w:cs="Arial"/>
          <w:b/>
          <w:lang w:val="es-ES_tradnl"/>
        </w:rPr>
        <w:tab/>
      </w:r>
      <w:r w:rsidRPr="00560576">
        <w:rPr>
          <w:rFonts w:cs="Arial"/>
          <w:b/>
          <w:lang w:val="es-ES_tradnl"/>
        </w:rPr>
        <w:t xml:space="preserve">Formación Complementaria </w:t>
      </w:r>
      <w:r w:rsidRPr="001A46A8">
        <w:rPr>
          <w:rFonts w:cs="Arial"/>
          <w:lang w:val="es-ES_tradnl"/>
        </w:rPr>
        <w:t>(certificados):</w:t>
      </w:r>
    </w:p>
    <w:p w14:paraId="2E15F8AF" w14:textId="77777777" w:rsidR="00851886" w:rsidRDefault="00851886" w:rsidP="00851886">
      <w:pPr>
        <w:pBdr>
          <w:top w:val="nil"/>
          <w:left w:val="nil"/>
          <w:bottom w:val="nil"/>
          <w:right w:val="nil"/>
          <w:between w:val="nil"/>
          <w:bar w:val="nil"/>
        </w:pBdr>
        <w:ind w:left="360"/>
        <w:rPr>
          <w:rFonts w:cs="Arial"/>
          <w:lang w:val="es-ES_tradnl"/>
        </w:rPr>
      </w:pPr>
    </w:p>
    <w:p w14:paraId="0DB16F7A" w14:textId="7BD4CEFF" w:rsidR="00851886" w:rsidRPr="00851886" w:rsidRDefault="00560576" w:rsidP="00851886">
      <w:pPr>
        <w:pStyle w:val="Prrafodelista"/>
        <w:numPr>
          <w:ilvl w:val="0"/>
          <w:numId w:val="28"/>
        </w:numPr>
        <w:pBdr>
          <w:top w:val="nil"/>
          <w:left w:val="nil"/>
          <w:bottom w:val="nil"/>
          <w:right w:val="nil"/>
          <w:between w:val="nil"/>
          <w:bar w:val="nil"/>
        </w:pBdr>
        <w:ind w:left="567" w:hanging="207"/>
        <w:rPr>
          <w:rFonts w:cs="Arial"/>
          <w:lang w:val="es-ES_tradnl"/>
        </w:rPr>
      </w:pPr>
      <w:r w:rsidRPr="00851886">
        <w:rPr>
          <w:rFonts w:cs="Arial"/>
          <w:lang w:val="es-ES_tradnl"/>
        </w:rPr>
        <w:t>Curso en SIGEP.</w:t>
      </w:r>
    </w:p>
    <w:p w14:paraId="5DEC0FEE" w14:textId="77777777" w:rsidR="00851886" w:rsidRPr="00851886" w:rsidRDefault="00767F51" w:rsidP="00851886">
      <w:pPr>
        <w:pStyle w:val="Prrafodelista"/>
        <w:numPr>
          <w:ilvl w:val="0"/>
          <w:numId w:val="28"/>
        </w:numPr>
        <w:pBdr>
          <w:top w:val="nil"/>
          <w:left w:val="nil"/>
          <w:bottom w:val="nil"/>
          <w:right w:val="nil"/>
          <w:between w:val="nil"/>
          <w:bar w:val="nil"/>
        </w:pBdr>
        <w:ind w:left="567" w:hanging="207"/>
        <w:rPr>
          <w:rFonts w:cs="Arial"/>
          <w:lang w:val="es-ES_tradnl"/>
        </w:rPr>
      </w:pPr>
      <w:r w:rsidRPr="00851886">
        <w:rPr>
          <w:rFonts w:cs="Arial"/>
          <w:lang w:val="es-ES_tradnl"/>
        </w:rPr>
        <w:t xml:space="preserve">Curso en </w:t>
      </w:r>
      <w:r w:rsidR="00EC7412" w:rsidRPr="00851886">
        <w:rPr>
          <w:rFonts w:cs="Arial"/>
          <w:lang w:val="es-ES_tradnl"/>
        </w:rPr>
        <w:t>formulación</w:t>
      </w:r>
      <w:r w:rsidRPr="00851886">
        <w:rPr>
          <w:rFonts w:cs="Arial"/>
          <w:lang w:val="es-ES_tradnl"/>
        </w:rPr>
        <w:t xml:space="preserve"> de POA</w:t>
      </w:r>
      <w:r w:rsidR="00560576" w:rsidRPr="00851886">
        <w:rPr>
          <w:rFonts w:cs="Arial"/>
          <w:lang w:val="es-ES_tradnl"/>
        </w:rPr>
        <w:t>.</w:t>
      </w:r>
    </w:p>
    <w:p w14:paraId="07D46FE1" w14:textId="0F467D3E" w:rsidR="00851886" w:rsidRDefault="00767F51" w:rsidP="00851886">
      <w:pPr>
        <w:pStyle w:val="Prrafodelista"/>
        <w:numPr>
          <w:ilvl w:val="0"/>
          <w:numId w:val="28"/>
        </w:numPr>
        <w:ind w:left="567" w:hanging="207"/>
        <w:rPr>
          <w:rFonts w:cs="Arial"/>
          <w:lang w:val="es-ES_tradnl"/>
        </w:rPr>
      </w:pPr>
      <w:r w:rsidRPr="00851886">
        <w:rPr>
          <w:rFonts w:cs="Arial"/>
          <w:lang w:val="es-ES_tradnl"/>
        </w:rPr>
        <w:t xml:space="preserve">Curso en </w:t>
      </w:r>
      <w:r w:rsidR="00EC7412" w:rsidRPr="00851886">
        <w:rPr>
          <w:rFonts w:cs="Arial"/>
          <w:lang w:val="es-ES_tradnl"/>
        </w:rPr>
        <w:t>elaboración</w:t>
      </w:r>
      <w:r w:rsidRPr="00851886">
        <w:rPr>
          <w:rFonts w:cs="Arial"/>
          <w:lang w:val="es-ES_tradnl"/>
        </w:rPr>
        <w:t xml:space="preserve"> y </w:t>
      </w:r>
      <w:r w:rsidR="00EC7412" w:rsidRPr="00851886">
        <w:rPr>
          <w:rFonts w:cs="Arial"/>
          <w:lang w:val="es-ES_tradnl"/>
        </w:rPr>
        <w:t xml:space="preserve">presentación </w:t>
      </w:r>
      <w:r w:rsidRPr="00851886">
        <w:rPr>
          <w:rFonts w:cs="Arial"/>
          <w:lang w:val="es-ES_tradnl"/>
        </w:rPr>
        <w:t>de estados financieros</w:t>
      </w:r>
      <w:r w:rsidR="00560576" w:rsidRPr="00851886">
        <w:rPr>
          <w:rFonts w:cs="Arial"/>
          <w:lang w:val="es-ES_tradnl"/>
        </w:rPr>
        <w:t>.</w:t>
      </w:r>
    </w:p>
    <w:p w14:paraId="1E3F6A86" w14:textId="024FEDBA" w:rsidR="00851886" w:rsidRPr="00851886" w:rsidRDefault="00851886" w:rsidP="00851886">
      <w:pPr>
        <w:pStyle w:val="Prrafodelista"/>
        <w:numPr>
          <w:ilvl w:val="0"/>
          <w:numId w:val="28"/>
        </w:numPr>
        <w:ind w:left="567" w:hanging="207"/>
        <w:rPr>
          <w:rFonts w:cs="Arial"/>
          <w:lang w:val="es-ES_tradnl"/>
        </w:rPr>
      </w:pPr>
      <w:r>
        <w:rPr>
          <w:rFonts w:cs="Arial"/>
          <w:lang w:val="es-ES_tradnl"/>
        </w:rPr>
        <w:t>Curso de un Idioma Nativo.</w:t>
      </w:r>
    </w:p>
    <w:p w14:paraId="0C0CF118" w14:textId="216D9D6B" w:rsidR="00767F51" w:rsidRPr="001A46A8" w:rsidRDefault="00767F51" w:rsidP="00851886">
      <w:pPr>
        <w:rPr>
          <w:lang w:val="es-ES_tradnl"/>
        </w:rPr>
      </w:pPr>
    </w:p>
    <w:p w14:paraId="6789D812" w14:textId="77777777" w:rsidR="00767F51" w:rsidRPr="00205F73" w:rsidRDefault="00767F51" w:rsidP="00767F51">
      <w:pPr>
        <w:pBdr>
          <w:top w:val="nil"/>
          <w:left w:val="nil"/>
          <w:bottom w:val="nil"/>
          <w:right w:val="nil"/>
          <w:between w:val="nil"/>
          <w:bar w:val="nil"/>
        </w:pBdr>
        <w:rPr>
          <w:rFonts w:cs="Arial"/>
          <w:b/>
          <w:lang w:val="es-ES_tradnl"/>
        </w:rPr>
      </w:pPr>
      <w:r w:rsidRPr="00432A02">
        <w:rPr>
          <w:rFonts w:cs="Arial"/>
          <w:b/>
          <w:lang w:val="es-ES_tradnl"/>
        </w:rPr>
        <w:t>F.</w:t>
      </w:r>
      <w:r w:rsidRPr="001A46A8">
        <w:rPr>
          <w:rFonts w:cs="Arial"/>
          <w:lang w:val="es-ES_tradnl"/>
        </w:rPr>
        <w:tab/>
      </w:r>
      <w:r w:rsidRPr="00205F73">
        <w:rPr>
          <w:rFonts w:cs="Arial"/>
          <w:b/>
          <w:lang w:val="es-ES_tradnl"/>
        </w:rPr>
        <w:t>Experiencia Específica Adicional:</w:t>
      </w:r>
    </w:p>
    <w:p w14:paraId="2E3306C7" w14:textId="77777777" w:rsidR="00767F51" w:rsidRPr="001A46A8" w:rsidRDefault="00767F51" w:rsidP="00767F51">
      <w:pPr>
        <w:pBdr>
          <w:top w:val="nil"/>
          <w:left w:val="nil"/>
          <w:bottom w:val="nil"/>
          <w:right w:val="nil"/>
          <w:between w:val="nil"/>
          <w:bar w:val="nil"/>
        </w:pBdr>
        <w:rPr>
          <w:rFonts w:cs="Arial"/>
          <w:color w:val="000000" w:themeColor="text1"/>
          <w:lang w:val="es-ES_tradnl"/>
        </w:rPr>
      </w:pPr>
    </w:p>
    <w:p w14:paraId="7697CAC5" w14:textId="5EDAFF35" w:rsidR="00767F51" w:rsidRPr="001A46A8" w:rsidRDefault="00767F51" w:rsidP="00767F51">
      <w:pPr>
        <w:pBdr>
          <w:top w:val="nil"/>
          <w:left w:val="nil"/>
          <w:bottom w:val="nil"/>
          <w:right w:val="nil"/>
          <w:between w:val="nil"/>
          <w:bar w:val="nil"/>
        </w:pBdr>
        <w:rPr>
          <w:rFonts w:cs="Arial"/>
          <w:lang w:val="es-ES_tradnl"/>
        </w:rPr>
      </w:pPr>
      <w:r w:rsidRPr="001A46A8">
        <w:rPr>
          <w:rFonts w:cs="Arial"/>
          <w:color w:val="000000" w:themeColor="text1"/>
          <w:lang w:val="es-ES_tradnl"/>
        </w:rPr>
        <w:t>Experienci</w:t>
      </w:r>
      <w:r w:rsidR="00355C15" w:rsidRPr="001A46A8">
        <w:rPr>
          <w:rFonts w:cs="Arial"/>
          <w:color w:val="000000" w:themeColor="text1"/>
          <w:lang w:val="es-ES_tradnl"/>
        </w:rPr>
        <w:t xml:space="preserve">a especifica adicional: de un </w:t>
      </w:r>
      <w:r w:rsidR="007C63D1" w:rsidRPr="001A46A8">
        <w:rPr>
          <w:rFonts w:cs="Arial"/>
          <w:color w:val="000000" w:themeColor="text1"/>
          <w:lang w:val="es-ES_tradnl"/>
        </w:rPr>
        <w:t xml:space="preserve">mínimo de </w:t>
      </w:r>
      <w:r w:rsidR="00355C15" w:rsidRPr="001A46A8">
        <w:rPr>
          <w:rFonts w:cs="Arial"/>
          <w:color w:val="000000" w:themeColor="text1"/>
          <w:lang w:val="es-ES_tradnl"/>
        </w:rPr>
        <w:t>(2</w:t>
      </w:r>
      <w:r w:rsidRPr="001A46A8">
        <w:rPr>
          <w:rFonts w:cs="Arial"/>
          <w:color w:val="000000" w:themeColor="text1"/>
          <w:lang w:val="es-ES_tradnl"/>
        </w:rPr>
        <w:t>) año</w:t>
      </w:r>
      <w:r w:rsidR="00355C15" w:rsidRPr="001A46A8">
        <w:rPr>
          <w:rFonts w:cs="Arial"/>
          <w:color w:val="000000" w:themeColor="text1"/>
          <w:lang w:val="es-ES_tradnl"/>
        </w:rPr>
        <w:t>s</w:t>
      </w:r>
      <w:r w:rsidRPr="001A46A8">
        <w:rPr>
          <w:rFonts w:cs="Arial"/>
          <w:color w:val="000000" w:themeColor="text1"/>
          <w:lang w:val="es-ES_tradnl"/>
        </w:rPr>
        <w:t xml:space="preserve"> de </w:t>
      </w:r>
      <w:r w:rsidRPr="001A46A8">
        <w:rPr>
          <w:rFonts w:cs="Arial"/>
          <w:lang w:val="es-ES_tradnl"/>
        </w:rPr>
        <w:t xml:space="preserve">trabajo en programas y/o proyectos </w:t>
      </w:r>
      <w:r w:rsidRPr="00C530C9">
        <w:rPr>
          <w:rFonts w:cs="Arial"/>
          <w:lang w:val="es-ES_tradnl"/>
        </w:rPr>
        <w:t>con financiamiento externo</w:t>
      </w:r>
      <w:r w:rsidR="00B442DA" w:rsidRPr="00C530C9">
        <w:rPr>
          <w:rFonts w:cs="Arial"/>
          <w:lang w:val="es-ES_tradnl"/>
        </w:rPr>
        <w:t xml:space="preserve"> y/o recursos del Estado</w:t>
      </w:r>
      <w:r w:rsidRPr="00C530C9">
        <w:rPr>
          <w:rFonts w:cs="Arial"/>
          <w:lang w:val="es-ES_tradnl"/>
        </w:rPr>
        <w:t xml:space="preserve"> en el sector público</w:t>
      </w:r>
      <w:r w:rsidRPr="001A46A8">
        <w:rPr>
          <w:rFonts w:cs="Arial"/>
          <w:lang w:val="es-ES_tradnl"/>
        </w:rPr>
        <w:t>.</w:t>
      </w:r>
    </w:p>
    <w:p w14:paraId="117A6ED9" w14:textId="77777777" w:rsidR="00EC7412" w:rsidRPr="00767F51" w:rsidRDefault="00EC7412" w:rsidP="00767F51">
      <w:pPr>
        <w:pBdr>
          <w:top w:val="nil"/>
          <w:left w:val="nil"/>
          <w:bottom w:val="nil"/>
          <w:right w:val="nil"/>
          <w:between w:val="nil"/>
          <w:bar w:val="nil"/>
        </w:pBdr>
        <w:rPr>
          <w:rFonts w:cs="Arial"/>
          <w:lang w:val="es-ES_tradnl"/>
        </w:rPr>
      </w:pPr>
    </w:p>
    <w:p w14:paraId="0189C947" w14:textId="2EB20BD5" w:rsidR="004D7EFA" w:rsidRDefault="004D7EFA" w:rsidP="00757AD3">
      <w:pPr>
        <w:pStyle w:val="Ttulo1"/>
        <w:numPr>
          <w:ilvl w:val="0"/>
          <w:numId w:val="19"/>
        </w:numPr>
      </w:pPr>
      <w:r>
        <w:t>MÉTODO DE SELECCIÓN Y ADJUDICACIÓN</w:t>
      </w:r>
    </w:p>
    <w:p w14:paraId="7F7CAAAA" w14:textId="341FEA8D" w:rsidR="004D7EFA" w:rsidRDefault="004D7EFA" w:rsidP="00880E8C"/>
    <w:p w14:paraId="20C06461" w14:textId="37A0523D" w:rsidR="00544CA4" w:rsidRDefault="00544CA4" w:rsidP="009E51A7">
      <w:pPr>
        <w:autoSpaceDE w:val="0"/>
        <w:autoSpaceDN w:val="0"/>
        <w:adjustRightInd w:val="0"/>
        <w:ind w:left="5"/>
        <w:rPr>
          <w:rFonts w:cs="Arial"/>
          <w:lang w:val="es-ES"/>
        </w:rPr>
      </w:pPr>
      <w:r w:rsidRPr="00544CA4">
        <w:rPr>
          <w:rFonts w:cs="Arial"/>
          <w:lang w:val="es-ES"/>
        </w:rPr>
        <w:t xml:space="preserve">El método de selección es presupuesto fijo y la forma de adjudicación será por el total del servicio de consultoría individual de línea, a la propuesta que alcance la </w:t>
      </w:r>
      <w:r>
        <w:rPr>
          <w:rFonts w:cs="Arial"/>
          <w:lang w:val="es-ES"/>
        </w:rPr>
        <w:t xml:space="preserve">mayor calificación. El puntaje </w:t>
      </w:r>
      <w:r w:rsidRPr="00544CA4">
        <w:rPr>
          <w:rFonts w:cs="Arial"/>
          <w:lang w:val="es-ES"/>
        </w:rPr>
        <w:t>máximo será de setenta (70) puntos</w:t>
      </w:r>
    </w:p>
    <w:p w14:paraId="18ED0EC0" w14:textId="15D4F32B" w:rsidR="00544CA4" w:rsidRPr="00353606" w:rsidRDefault="00544CA4" w:rsidP="009E51A7">
      <w:pPr>
        <w:autoSpaceDE w:val="0"/>
        <w:autoSpaceDN w:val="0"/>
        <w:adjustRightInd w:val="0"/>
        <w:ind w:left="5"/>
        <w:rPr>
          <w:rFonts w:cstheme="minorHAnsi"/>
          <w:lang w:val="es-ES"/>
        </w:rPr>
      </w:pPr>
    </w:p>
    <w:p w14:paraId="0F041E3D" w14:textId="599843EE" w:rsidR="00F533F3" w:rsidRDefault="00544CA4" w:rsidP="00F533F3">
      <w:pPr>
        <w:pStyle w:val="Ttulo1"/>
        <w:numPr>
          <w:ilvl w:val="0"/>
          <w:numId w:val="20"/>
        </w:numPr>
        <w:rPr>
          <w:rFonts w:cstheme="minorHAnsi"/>
          <w:szCs w:val="22"/>
          <w:lang w:val="es-ES"/>
        </w:rPr>
      </w:pPr>
      <w:r w:rsidRPr="00353606">
        <w:rPr>
          <w:rFonts w:cstheme="minorHAnsi"/>
          <w:szCs w:val="22"/>
          <w:lang w:val="es-ES"/>
        </w:rPr>
        <w:t>SISTEMA DE EVALUACIÓN</w:t>
      </w:r>
    </w:p>
    <w:p w14:paraId="4172E2DE" w14:textId="77777777" w:rsidR="00F533F3" w:rsidRPr="00F533F3" w:rsidRDefault="00F533F3" w:rsidP="00F533F3">
      <w:pPr>
        <w:rPr>
          <w:lang w:val="es-ES"/>
        </w:rPr>
      </w:pPr>
    </w:p>
    <w:p w14:paraId="2FDF69E5" w14:textId="6D9AFB2B" w:rsidR="00767F51" w:rsidRPr="00353606" w:rsidRDefault="00767F51" w:rsidP="00767F51">
      <w:pPr>
        <w:autoSpaceDE w:val="0"/>
        <w:autoSpaceDN w:val="0"/>
        <w:adjustRightInd w:val="0"/>
        <w:rPr>
          <w:rFonts w:eastAsia="Times New Roman" w:cstheme="minorHAnsi"/>
          <w:noProof/>
          <w:color w:val="000000"/>
          <w:lang w:val="es-ES" w:eastAsia="es-419"/>
        </w:rPr>
      </w:pPr>
      <w:r w:rsidRPr="00353606">
        <w:rPr>
          <w:rFonts w:eastAsia="Times New Roman" w:cstheme="minorHAnsi"/>
          <w:noProof/>
          <w:color w:val="000000"/>
          <w:lang w:val="es-ES" w:eastAsia="es-419"/>
        </w:rPr>
        <w:t xml:space="preserve">En los procesos de revisión curricular los criterios de calificación </w:t>
      </w:r>
      <w:r w:rsidRPr="00353606">
        <w:rPr>
          <w:rFonts w:eastAsia="Times New Roman" w:cstheme="minorHAnsi"/>
          <w:noProof/>
          <w:color w:val="000000"/>
          <w:w w:val="112"/>
          <w:lang w:val="es-ES" w:eastAsia="es-419"/>
        </w:rPr>
        <w:t xml:space="preserve">y </w:t>
      </w:r>
      <w:r w:rsidRPr="00353606">
        <w:rPr>
          <w:rFonts w:eastAsia="Times New Roman" w:cstheme="minorHAnsi"/>
          <w:noProof/>
          <w:color w:val="000000"/>
          <w:lang w:val="es-ES" w:eastAsia="es-419"/>
        </w:rPr>
        <w:t>puntajes a ser aplicados para la contratación del person</w:t>
      </w:r>
      <w:r w:rsidR="005228EC">
        <w:rPr>
          <w:rFonts w:eastAsia="Times New Roman" w:cstheme="minorHAnsi"/>
          <w:noProof/>
          <w:color w:val="000000"/>
          <w:lang w:val="es-ES" w:eastAsia="es-419"/>
        </w:rPr>
        <w:t>al, estarán en el marco de los “Términos de R</w:t>
      </w:r>
      <w:r w:rsidRPr="00353606">
        <w:rPr>
          <w:rFonts w:eastAsia="Times New Roman" w:cstheme="minorHAnsi"/>
          <w:noProof/>
          <w:color w:val="000000"/>
          <w:lang w:val="es-ES" w:eastAsia="es-419"/>
        </w:rPr>
        <w:t>eferencia</w:t>
      </w:r>
      <w:r w:rsidR="005228EC">
        <w:rPr>
          <w:rFonts w:eastAsia="Times New Roman" w:cstheme="minorHAnsi"/>
          <w:noProof/>
          <w:color w:val="000000"/>
          <w:lang w:val="es-ES" w:eastAsia="es-419"/>
        </w:rPr>
        <w:t>”</w:t>
      </w:r>
      <w:r w:rsidRPr="00353606">
        <w:rPr>
          <w:rFonts w:eastAsia="Times New Roman" w:cstheme="minorHAnsi"/>
          <w:noProof/>
          <w:color w:val="000000"/>
          <w:lang w:val="es-ES" w:eastAsia="es-419"/>
        </w:rPr>
        <w:t xml:space="preserve">. Los requisitos de </w:t>
      </w:r>
      <w:r w:rsidRPr="00353606">
        <w:rPr>
          <w:rFonts w:eastAsia="Times New Roman" w:cstheme="minorHAnsi"/>
          <w:noProof/>
          <w:color w:val="000000"/>
          <w:lang w:val="es-ES" w:eastAsia="es-419"/>
        </w:rPr>
        <w:lastRenderedPageBreak/>
        <w:t>califi</w:t>
      </w:r>
      <w:r w:rsidR="005228EC">
        <w:rPr>
          <w:rFonts w:eastAsia="Times New Roman" w:cstheme="minorHAnsi"/>
          <w:noProof/>
          <w:color w:val="000000"/>
          <w:lang w:val="es-ES" w:eastAsia="es-419"/>
        </w:rPr>
        <w:t>cación y experiencia considerado</w:t>
      </w:r>
      <w:r w:rsidRPr="00353606">
        <w:rPr>
          <w:rFonts w:eastAsia="Times New Roman" w:cstheme="minorHAnsi"/>
          <w:noProof/>
          <w:color w:val="000000"/>
          <w:lang w:val="es-ES" w:eastAsia="es-419"/>
        </w:rPr>
        <w:t>s en los mismos, se regirán en los siguientes parámetros de calificación.</w:t>
      </w:r>
    </w:p>
    <w:p w14:paraId="28EE45EB" w14:textId="77777777" w:rsidR="00767F51" w:rsidRPr="00353606" w:rsidRDefault="00767F51" w:rsidP="00767F51">
      <w:pPr>
        <w:autoSpaceDE w:val="0"/>
        <w:autoSpaceDN w:val="0"/>
        <w:adjustRightInd w:val="0"/>
        <w:rPr>
          <w:rFonts w:eastAsia="Times New Roman" w:cstheme="minorHAnsi"/>
          <w:noProof/>
          <w:color w:val="000000"/>
          <w:lang w:val="es-ES" w:eastAsia="es-419"/>
        </w:rPr>
      </w:pPr>
    </w:p>
    <w:p w14:paraId="57FD0609" w14:textId="77777777" w:rsidR="00767F51" w:rsidRPr="00353606" w:rsidRDefault="00767F51" w:rsidP="00767F51">
      <w:pPr>
        <w:rPr>
          <w:rFonts w:eastAsia="Times New Roman" w:cstheme="minorHAnsi"/>
          <w:color w:val="000000"/>
          <w:u w:color="000000"/>
          <w:lang w:val="es-ES" w:eastAsia="es-BO"/>
        </w:rPr>
      </w:pPr>
      <w:r w:rsidRPr="00353606">
        <w:rPr>
          <w:rFonts w:eastAsia="Times New Roman" w:cstheme="minorHAnsi"/>
          <w:color w:val="000000"/>
          <w:u w:color="000000"/>
          <w:lang w:val="es-ES" w:eastAsia="es-BO"/>
        </w:rPr>
        <w:t xml:space="preserve">La evaluación se realizará conforme formulario. </w:t>
      </w:r>
    </w:p>
    <w:p w14:paraId="20DD73EB" w14:textId="77777777" w:rsidR="00767F51" w:rsidRPr="00AC1F55" w:rsidRDefault="00767F51" w:rsidP="00767F51">
      <w:pPr>
        <w:rPr>
          <w:rFonts w:eastAsia="Times New Roman" w:cstheme="minorHAnsi"/>
          <w:color w:val="000000"/>
          <w:sz w:val="12"/>
          <w:u w:color="000000"/>
          <w:lang w:val="es-ES" w:eastAsia="es-BO"/>
        </w:rPr>
      </w:pPr>
    </w:p>
    <w:p w14:paraId="194EBF45" w14:textId="3F4A0539" w:rsidR="00767F51" w:rsidRPr="00522246" w:rsidRDefault="00767F51" w:rsidP="00767F51">
      <w:pPr>
        <w:rPr>
          <w:rFonts w:ascii="Century Gothic" w:eastAsia="Times New Roman" w:hAnsi="Century Gothic" w:cs="Calibri"/>
          <w:color w:val="000000"/>
          <w:sz w:val="20"/>
          <w:szCs w:val="20"/>
          <w:u w:color="000000"/>
          <w:lang w:val="es-ES" w:eastAsia="es-BO"/>
        </w:rPr>
      </w:pPr>
    </w:p>
    <w:tbl>
      <w:tblPr>
        <w:tblW w:w="90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4"/>
        <w:gridCol w:w="3823"/>
        <w:gridCol w:w="2355"/>
        <w:gridCol w:w="2340"/>
      </w:tblGrid>
      <w:tr w:rsidR="00767F51" w:rsidRPr="00353606" w14:paraId="6A5DE3F3" w14:textId="77777777" w:rsidTr="005228EC">
        <w:trPr>
          <w:trHeight w:val="294"/>
          <w:jc w:val="center"/>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7D0C79E7"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b/>
                <w:bCs/>
                <w:color w:val="000000"/>
                <w:u w:color="000000"/>
                <w:lang w:val="es-ES"/>
              </w:rPr>
              <w:t>Nº</w:t>
            </w:r>
          </w:p>
        </w:tc>
        <w:tc>
          <w:tcPr>
            <w:tcW w:w="382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2AD89D4"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b/>
                <w:bCs/>
                <w:color w:val="000000"/>
                <w:u w:color="000000"/>
                <w:lang w:val="es-ES"/>
              </w:rPr>
              <w:t>CRITERIOS EVALUADOS</w:t>
            </w:r>
          </w:p>
        </w:tc>
        <w:tc>
          <w:tcPr>
            <w:tcW w:w="2355"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68D6E0C"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b/>
                <w:bCs/>
                <w:color w:val="000000"/>
                <w:u w:color="000000"/>
                <w:lang w:val="es-ES"/>
              </w:rPr>
              <w:t>CALIFICACIÓN</w:t>
            </w:r>
          </w:p>
        </w:tc>
        <w:tc>
          <w:tcPr>
            <w:tcW w:w="234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AC388A4"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b/>
                <w:bCs/>
                <w:color w:val="000000"/>
                <w:u w:color="000000"/>
                <w:lang w:val="es-ES"/>
              </w:rPr>
              <w:t>PUNTAJE ASIGNADO</w:t>
            </w:r>
          </w:p>
        </w:tc>
      </w:tr>
      <w:tr w:rsidR="00767F51" w:rsidRPr="00353606" w14:paraId="562DE7EA" w14:textId="77777777" w:rsidTr="005228EC">
        <w:trPr>
          <w:trHeight w:val="388"/>
          <w:jc w:val="center"/>
        </w:trPr>
        <w:tc>
          <w:tcPr>
            <w:tcW w:w="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FEE275"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1</w:t>
            </w: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425BAE" w14:textId="77777777" w:rsidR="00767F51" w:rsidRPr="00353606" w:rsidRDefault="00767F51" w:rsidP="005228EC">
            <w:pPr>
              <w:rPr>
                <w:rFonts w:eastAsia="Times New Roman" w:cstheme="minorHAnsi"/>
                <w:color w:val="000000"/>
                <w:u w:color="000000"/>
                <w:lang w:val="es-ES"/>
              </w:rPr>
            </w:pPr>
            <w:r w:rsidRPr="00353606">
              <w:rPr>
                <w:rFonts w:eastAsia="Times New Roman" w:cstheme="minorHAnsi"/>
                <w:color w:val="000000"/>
                <w:u w:color="000000"/>
                <w:lang w:val="es-ES"/>
              </w:rPr>
              <w:t>Condiciones Mínimas Requeridas</w:t>
            </w:r>
          </w:p>
        </w:tc>
        <w:tc>
          <w:tcPr>
            <w:tcW w:w="2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C3C607"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CUMPLE/NO CUMPLE</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90CDA4"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35 Puntos</w:t>
            </w:r>
          </w:p>
        </w:tc>
      </w:tr>
      <w:tr w:rsidR="00767F51" w:rsidRPr="00353606" w14:paraId="4AC81FB1" w14:textId="77777777" w:rsidTr="005228EC">
        <w:trPr>
          <w:trHeight w:val="230"/>
          <w:jc w:val="center"/>
        </w:trPr>
        <w:tc>
          <w:tcPr>
            <w:tcW w:w="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26E5F5"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2</w:t>
            </w: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50BBB4" w14:textId="77777777" w:rsidR="00767F51" w:rsidRPr="00353606" w:rsidRDefault="00767F51" w:rsidP="005228EC">
            <w:pPr>
              <w:rPr>
                <w:rFonts w:eastAsia="Times New Roman" w:cstheme="minorHAnsi"/>
                <w:color w:val="000000"/>
                <w:u w:color="000000"/>
                <w:lang w:val="es-ES"/>
              </w:rPr>
            </w:pPr>
            <w:r w:rsidRPr="00353606">
              <w:rPr>
                <w:rFonts w:eastAsia="Times New Roman" w:cstheme="minorHAnsi"/>
                <w:color w:val="000000"/>
                <w:u w:color="000000"/>
                <w:lang w:val="es-ES"/>
              </w:rPr>
              <w:t>Condiciones Adicionales</w:t>
            </w:r>
          </w:p>
        </w:tc>
        <w:tc>
          <w:tcPr>
            <w:tcW w:w="2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3D97C0"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PONDERATIVO</w:t>
            </w:r>
          </w:p>
        </w:tc>
        <w:tc>
          <w:tcPr>
            <w:tcW w:w="23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F34C70" w14:textId="77777777" w:rsidR="00767F51" w:rsidRPr="00353606" w:rsidRDefault="00767F51" w:rsidP="005228EC">
            <w:pPr>
              <w:jc w:val="center"/>
              <w:rPr>
                <w:rFonts w:eastAsia="Times New Roman" w:cstheme="minorHAnsi"/>
                <w:color w:val="000000"/>
                <w:u w:color="000000"/>
                <w:lang w:val="es-ES"/>
              </w:rPr>
            </w:pPr>
            <w:r w:rsidRPr="00353606">
              <w:rPr>
                <w:rFonts w:eastAsia="Times New Roman" w:cstheme="minorHAnsi"/>
                <w:color w:val="000000"/>
                <w:u w:color="000000"/>
                <w:lang w:val="es-ES"/>
              </w:rPr>
              <w:t>35 Puntos</w:t>
            </w:r>
          </w:p>
        </w:tc>
      </w:tr>
      <w:tr w:rsidR="00767F51" w:rsidRPr="00353606" w14:paraId="3FE87622" w14:textId="77777777" w:rsidTr="005228EC">
        <w:trPr>
          <w:trHeight w:val="184"/>
          <w:jc w:val="center"/>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7A74B7EE" w14:textId="77777777" w:rsidR="00767F51" w:rsidRPr="00353606" w:rsidRDefault="00767F51" w:rsidP="005228EC">
            <w:pPr>
              <w:jc w:val="center"/>
              <w:rPr>
                <w:rFonts w:eastAsia="Times New Roman" w:cstheme="minorHAnsi"/>
                <w:color w:val="000000"/>
                <w:u w:color="000000"/>
                <w:lang w:val="es-ES"/>
              </w:rPr>
            </w:pPr>
          </w:p>
        </w:tc>
        <w:tc>
          <w:tcPr>
            <w:tcW w:w="382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AC130D3" w14:textId="77777777" w:rsidR="00767F51" w:rsidRPr="00353606" w:rsidRDefault="00767F51" w:rsidP="005228EC">
            <w:pPr>
              <w:jc w:val="right"/>
              <w:rPr>
                <w:rFonts w:eastAsia="Times New Roman" w:cstheme="minorHAnsi"/>
                <w:b/>
                <w:color w:val="000000"/>
                <w:u w:color="000000"/>
                <w:lang w:val="es-ES"/>
              </w:rPr>
            </w:pPr>
            <w:r w:rsidRPr="00353606">
              <w:rPr>
                <w:rFonts w:eastAsia="Times New Roman" w:cstheme="minorHAnsi"/>
                <w:b/>
                <w:bCs/>
                <w:color w:val="000000"/>
                <w:u w:color="000000"/>
                <w:lang w:val="es-ES"/>
              </w:rPr>
              <w:t>Total</w:t>
            </w:r>
          </w:p>
        </w:tc>
        <w:tc>
          <w:tcPr>
            <w:tcW w:w="2355"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107B092A" w14:textId="77777777" w:rsidR="00767F51" w:rsidRPr="00353606" w:rsidRDefault="00767F51" w:rsidP="005228EC">
            <w:pPr>
              <w:jc w:val="center"/>
              <w:rPr>
                <w:rFonts w:eastAsia="Times New Roman" w:cstheme="minorHAnsi"/>
                <w:b/>
                <w:color w:val="000000"/>
                <w:u w:color="000000"/>
                <w:lang w:val="es-ES"/>
              </w:rPr>
            </w:pPr>
          </w:p>
        </w:tc>
        <w:tc>
          <w:tcPr>
            <w:tcW w:w="234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5B1B430F" w14:textId="77777777" w:rsidR="00767F51" w:rsidRPr="00353606" w:rsidRDefault="00767F51" w:rsidP="005228EC">
            <w:pPr>
              <w:jc w:val="center"/>
              <w:rPr>
                <w:rFonts w:eastAsia="Times New Roman" w:cstheme="minorHAnsi"/>
                <w:b/>
                <w:color w:val="000000"/>
                <w:u w:color="000000"/>
                <w:lang w:val="es-ES"/>
              </w:rPr>
            </w:pPr>
            <w:r w:rsidRPr="00353606">
              <w:rPr>
                <w:rFonts w:eastAsia="Times New Roman" w:cstheme="minorHAnsi"/>
                <w:b/>
                <w:color w:val="000000"/>
                <w:u w:color="000000"/>
                <w:lang w:val="es-ES"/>
              </w:rPr>
              <w:t>70 Puntos</w:t>
            </w:r>
          </w:p>
        </w:tc>
      </w:tr>
    </w:tbl>
    <w:p w14:paraId="5408CE77" w14:textId="77777777" w:rsidR="00767F51" w:rsidRPr="00522246" w:rsidRDefault="00767F51" w:rsidP="00767F51">
      <w:pPr>
        <w:widowControl w:val="0"/>
        <w:rPr>
          <w:rFonts w:ascii="Century Gothic" w:eastAsia="Times New Roman" w:hAnsi="Century Gothic" w:cs="Calibri"/>
          <w:color w:val="000000"/>
          <w:sz w:val="20"/>
          <w:szCs w:val="20"/>
          <w:u w:color="000000"/>
          <w:lang w:val="es-ES" w:eastAsia="es-BO"/>
        </w:rPr>
      </w:pPr>
    </w:p>
    <w:p w14:paraId="6D11F6F5" w14:textId="2AF00B93" w:rsidR="00961D10" w:rsidRPr="00F533F3" w:rsidRDefault="00961D10" w:rsidP="00F533F3">
      <w:pPr>
        <w:pStyle w:val="Prrafodelista"/>
        <w:ind w:left="0"/>
        <w:rPr>
          <w:rFonts w:cs="Arial"/>
          <w:lang w:val="es-ES"/>
        </w:rPr>
      </w:pPr>
      <w:r w:rsidRPr="007346BC">
        <w:rPr>
          <w:rFonts w:cs="Arial"/>
          <w:lang w:val="es-ES"/>
        </w:rPr>
        <w:t xml:space="preserve">Los postulantes deberán alcanzar una puntuación mínima de 50 para </w:t>
      </w:r>
      <w:r>
        <w:rPr>
          <w:rFonts w:cs="Arial"/>
          <w:lang w:val="es-ES"/>
        </w:rPr>
        <w:t>ser considerados idóneos y habilitarse para</w:t>
      </w:r>
      <w:r w:rsidRPr="007346BC">
        <w:rPr>
          <w:rFonts w:cs="Arial"/>
          <w:lang w:val="es-ES"/>
        </w:rPr>
        <w:t xml:space="preserve"> ser seleccionados, </w:t>
      </w:r>
      <w:r>
        <w:rPr>
          <w:rFonts w:cs="Arial"/>
          <w:lang w:val="es-ES"/>
        </w:rPr>
        <w:t xml:space="preserve">alcanzando </w:t>
      </w:r>
      <w:r w:rsidRPr="007346BC">
        <w:rPr>
          <w:rFonts w:cs="Arial"/>
          <w:lang w:val="es-ES"/>
        </w:rPr>
        <w:t>como máximo 70 puntos.</w:t>
      </w:r>
    </w:p>
    <w:p w14:paraId="33AFACDD" w14:textId="77777777" w:rsidR="00767F51" w:rsidRPr="00522246" w:rsidRDefault="00767F51" w:rsidP="00767F51">
      <w:pPr>
        <w:tabs>
          <w:tab w:val="left" w:pos="810"/>
        </w:tabs>
        <w:rPr>
          <w:rFonts w:ascii="Century Gothic" w:eastAsia="Times New Roman" w:hAnsi="Century Gothic" w:cs="Calibri"/>
          <w:color w:val="000000"/>
          <w:sz w:val="20"/>
          <w:szCs w:val="20"/>
          <w:u w:color="000000"/>
          <w:lang w:val="es-ES" w:eastAsia="es-BO"/>
        </w:rPr>
      </w:pPr>
    </w:p>
    <w:tbl>
      <w:tblPr>
        <w:tblW w:w="89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045"/>
        <w:gridCol w:w="1876"/>
        <w:gridCol w:w="998"/>
      </w:tblGrid>
      <w:tr w:rsidR="00767F51" w:rsidRPr="00353606" w14:paraId="370D49A0" w14:textId="77777777" w:rsidTr="005C7C24">
        <w:trPr>
          <w:trHeight w:val="230"/>
          <w:jc w:val="center"/>
        </w:trPr>
        <w:tc>
          <w:tcPr>
            <w:tcW w:w="6045"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7587600A"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b/>
                <w:bCs/>
                <w:color w:val="000000"/>
                <w:u w:color="000000"/>
                <w:lang w:val="es-ES" w:eastAsia="es-BO"/>
              </w:rPr>
              <w:t>CONDICIONES MÍNIMAS REQUERIDAS</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57C63F4"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b/>
                <w:bCs/>
                <w:color w:val="000000"/>
                <w:u w:color="000000"/>
                <w:lang w:val="es-ES" w:eastAsia="es-BO"/>
              </w:rPr>
              <w:t>CALIFICACIÓN</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70137F73"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b/>
                <w:bCs/>
                <w:color w:val="000000"/>
                <w:u w:color="000000"/>
                <w:lang w:val="es-ES" w:eastAsia="es-BO"/>
              </w:rPr>
              <w:t>PUNTAJE</w:t>
            </w:r>
          </w:p>
        </w:tc>
      </w:tr>
      <w:tr w:rsidR="00767F51" w:rsidRPr="00353606" w14:paraId="4C67EFA1" w14:textId="77777777" w:rsidTr="005C7C24">
        <w:trPr>
          <w:trHeight w:val="508"/>
          <w:jc w:val="center"/>
        </w:trPr>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CE59DE" w14:textId="77777777" w:rsidR="00767F51" w:rsidRPr="00353606" w:rsidRDefault="00767F51" w:rsidP="005228EC">
            <w:pPr>
              <w:tabs>
                <w:tab w:val="left" w:pos="810"/>
              </w:tabs>
              <w:rPr>
                <w:rFonts w:eastAsia="Times New Roman" w:cstheme="minorHAnsi"/>
                <w:b/>
                <w:noProof/>
                <w:color w:val="000000"/>
                <w:lang w:val="es-ES"/>
              </w:rPr>
            </w:pPr>
            <w:r w:rsidRPr="00353606">
              <w:rPr>
                <w:rFonts w:eastAsia="Times New Roman" w:cstheme="minorHAnsi"/>
                <w:b/>
                <w:bCs/>
                <w:color w:val="000000"/>
                <w:u w:color="101317"/>
                <w:lang w:val="es-ES" w:eastAsia="es-BO"/>
              </w:rPr>
              <w:t xml:space="preserve">FORMACIÓN PROFESIONAL </w:t>
            </w:r>
            <w:r w:rsidRPr="00353606">
              <w:rPr>
                <w:rFonts w:eastAsia="Times New Roman" w:cstheme="minorHAnsi"/>
                <w:b/>
                <w:noProof/>
                <w:color w:val="000000"/>
                <w:lang w:val="es-ES"/>
              </w:rPr>
              <w:t>(excluyente):</w:t>
            </w:r>
          </w:p>
          <w:p w14:paraId="6E5A4BD9" w14:textId="77777777" w:rsidR="00767F51" w:rsidRPr="001A46A8" w:rsidRDefault="00767F51" w:rsidP="005228EC">
            <w:pPr>
              <w:tabs>
                <w:tab w:val="left" w:pos="810"/>
              </w:tabs>
              <w:rPr>
                <w:rFonts w:eastAsia="Times New Roman" w:cstheme="minorHAnsi"/>
                <w:b/>
                <w:bCs/>
                <w:color w:val="000000"/>
                <w:sz w:val="12"/>
                <w:u w:color="101317"/>
                <w:lang w:val="es-ES" w:eastAsia="es-BO"/>
              </w:rPr>
            </w:pPr>
          </w:p>
          <w:p w14:paraId="205D9339" w14:textId="77777777" w:rsidR="00560576" w:rsidRDefault="00804922" w:rsidP="00560576">
            <w:pPr>
              <w:numPr>
                <w:ilvl w:val="0"/>
                <w:numId w:val="12"/>
              </w:numPr>
              <w:rPr>
                <w:rFonts w:eastAsia="Times New Roman" w:cstheme="minorHAnsi"/>
                <w:noProof/>
                <w:color w:val="000000"/>
                <w:lang w:val="es-ES"/>
              </w:rPr>
            </w:pPr>
            <w:r w:rsidRPr="00353606">
              <w:rPr>
                <w:rFonts w:eastAsia="Times New Roman" w:cstheme="minorHAnsi"/>
                <w:noProof/>
                <w:color w:val="000000"/>
                <w:lang w:val="es-ES"/>
              </w:rPr>
              <w:t xml:space="preserve">Licenciatura en Economía, Administración de Empresas, Auditoria, Contaduría Pública o ramas afines. (Título en Provisión Nacional).  </w:t>
            </w:r>
          </w:p>
          <w:p w14:paraId="7DDEB2EE" w14:textId="79136D57" w:rsidR="00767F51" w:rsidRPr="00AE081C" w:rsidRDefault="00BC552C" w:rsidP="00BC552C">
            <w:pPr>
              <w:numPr>
                <w:ilvl w:val="0"/>
                <w:numId w:val="12"/>
              </w:numPr>
              <w:rPr>
                <w:rFonts w:eastAsia="Times New Roman" w:cstheme="minorHAnsi"/>
                <w:noProof/>
                <w:color w:val="000000"/>
                <w:lang w:val="es-ES"/>
              </w:rPr>
            </w:pPr>
            <w:r w:rsidRPr="00BC552C">
              <w:rPr>
                <w:rFonts w:cs="Arial"/>
                <w:lang w:val="es-ES_tradnl"/>
              </w:rPr>
              <w:t xml:space="preserve">Diplomado en Preparación, Evaluación y Gestión de Proyectos y/o Salud Pública y/o Gestión y/o Administración Pública, o ramas administrativas financieras relacionadas con el puesto convocado, Maestría </w:t>
            </w:r>
            <w:r w:rsidR="00192C0E" w:rsidRPr="00AE15E2">
              <w:rPr>
                <w:rFonts w:cs="Arial"/>
                <w:lang w:val="es-ES_tradnl"/>
              </w:rPr>
              <w:t>en el Área</w:t>
            </w:r>
            <w:r w:rsidR="00192C0E">
              <w:rPr>
                <w:rFonts w:cs="Arial"/>
                <w:lang w:val="es-ES_tradnl"/>
              </w:rPr>
              <w:t xml:space="preserve"> </w:t>
            </w:r>
            <w:r w:rsidRPr="00BC552C">
              <w:rPr>
                <w:rFonts w:cs="Arial"/>
                <w:lang w:val="es-ES_tradnl"/>
              </w:rPr>
              <w:t>(Deseable)</w:t>
            </w:r>
          </w:p>
        </w:tc>
        <w:tc>
          <w:tcPr>
            <w:tcW w:w="187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349A6" w14:textId="77777777" w:rsidR="00767F51" w:rsidRPr="00353606" w:rsidRDefault="00767F51" w:rsidP="005228EC">
            <w:pPr>
              <w:tabs>
                <w:tab w:val="left" w:pos="810"/>
              </w:tabs>
              <w:rPr>
                <w:rFonts w:eastAsia="Times New Roman" w:cstheme="minorHAnsi"/>
                <w:color w:val="000000"/>
                <w:u w:color="FF0000"/>
                <w:lang w:val="es-ES" w:eastAsia="es-BO"/>
              </w:rPr>
            </w:pPr>
          </w:p>
          <w:p w14:paraId="3EAD4271"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17DABA6D"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3D2EA51D"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4181283F"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12F1C325"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5FD81624"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7FD649A7" w14:textId="77777777" w:rsidR="00767F51" w:rsidRPr="00353606" w:rsidRDefault="00767F51" w:rsidP="005228EC">
            <w:pPr>
              <w:tabs>
                <w:tab w:val="left" w:pos="810"/>
              </w:tabs>
              <w:jc w:val="center"/>
              <w:rPr>
                <w:rFonts w:eastAsia="Times New Roman" w:cstheme="minorHAnsi"/>
                <w:color w:val="000000"/>
                <w:u w:color="FF0000"/>
                <w:lang w:val="es-ES" w:eastAsia="es-BO"/>
              </w:rPr>
            </w:pPr>
          </w:p>
          <w:p w14:paraId="5AD47F0E" w14:textId="77777777" w:rsidR="00767F51" w:rsidRPr="00353606" w:rsidRDefault="00767F51" w:rsidP="005228EC">
            <w:pPr>
              <w:tabs>
                <w:tab w:val="left" w:pos="810"/>
              </w:tabs>
              <w:rPr>
                <w:rFonts w:eastAsia="Times New Roman" w:cstheme="minorHAnsi"/>
                <w:color w:val="000000"/>
                <w:u w:color="FF0000"/>
                <w:lang w:val="es-ES" w:eastAsia="es-BO"/>
              </w:rPr>
            </w:pPr>
          </w:p>
          <w:p w14:paraId="251B31CD"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color w:val="000000"/>
                <w:u w:color="000000"/>
                <w:lang w:val="es-ES" w:eastAsia="es-BO"/>
              </w:rPr>
              <w:t>Cumple/No cumple</w:t>
            </w:r>
          </w:p>
        </w:tc>
        <w:tc>
          <w:tcPr>
            <w:tcW w:w="99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5246AA" w14:textId="77777777" w:rsidR="00767F51" w:rsidRPr="00353606" w:rsidRDefault="00767F51" w:rsidP="005228EC">
            <w:pPr>
              <w:tabs>
                <w:tab w:val="left" w:pos="810"/>
              </w:tabs>
              <w:rPr>
                <w:rFonts w:eastAsia="Times New Roman" w:cstheme="minorHAnsi"/>
                <w:color w:val="000000"/>
                <w:u w:color="FF0000"/>
                <w:lang w:val="es-ES" w:eastAsia="es-BO"/>
              </w:rPr>
            </w:pPr>
          </w:p>
          <w:p w14:paraId="326D9C49" w14:textId="77777777" w:rsidR="00767F51" w:rsidRPr="00353606" w:rsidRDefault="00767F51" w:rsidP="005228EC">
            <w:pPr>
              <w:tabs>
                <w:tab w:val="left" w:pos="810"/>
              </w:tabs>
              <w:rPr>
                <w:rFonts w:eastAsia="Times New Roman" w:cstheme="minorHAnsi"/>
                <w:color w:val="000000"/>
                <w:u w:color="FF0000"/>
                <w:lang w:val="es-ES" w:eastAsia="es-BO"/>
              </w:rPr>
            </w:pPr>
          </w:p>
          <w:p w14:paraId="32115CA9" w14:textId="77777777" w:rsidR="00767F51" w:rsidRPr="00353606" w:rsidRDefault="00767F51" w:rsidP="005228EC">
            <w:pPr>
              <w:tabs>
                <w:tab w:val="left" w:pos="810"/>
              </w:tabs>
              <w:rPr>
                <w:rFonts w:eastAsia="Times New Roman" w:cstheme="minorHAnsi"/>
                <w:color w:val="000000"/>
                <w:u w:color="FF0000"/>
                <w:lang w:val="es-ES" w:eastAsia="es-BO"/>
              </w:rPr>
            </w:pPr>
          </w:p>
          <w:p w14:paraId="5F1C8573" w14:textId="77777777" w:rsidR="00767F51" w:rsidRPr="00353606" w:rsidRDefault="00767F51" w:rsidP="005228EC">
            <w:pPr>
              <w:tabs>
                <w:tab w:val="left" w:pos="810"/>
              </w:tabs>
              <w:rPr>
                <w:rFonts w:eastAsia="Times New Roman" w:cstheme="minorHAnsi"/>
                <w:color w:val="000000"/>
                <w:u w:color="FF0000"/>
                <w:lang w:val="es-ES" w:eastAsia="es-BO"/>
              </w:rPr>
            </w:pPr>
          </w:p>
          <w:p w14:paraId="6438869C" w14:textId="77777777" w:rsidR="00767F51" w:rsidRPr="00353606" w:rsidRDefault="00767F51" w:rsidP="005228EC">
            <w:pPr>
              <w:tabs>
                <w:tab w:val="left" w:pos="810"/>
              </w:tabs>
              <w:rPr>
                <w:rFonts w:eastAsia="Times New Roman" w:cstheme="minorHAnsi"/>
                <w:color w:val="000000"/>
                <w:u w:color="FF0000"/>
                <w:lang w:val="es-ES" w:eastAsia="es-BO"/>
              </w:rPr>
            </w:pPr>
          </w:p>
          <w:p w14:paraId="6790F5D9" w14:textId="77777777" w:rsidR="00767F51" w:rsidRPr="00353606" w:rsidRDefault="00767F51" w:rsidP="005228EC">
            <w:pPr>
              <w:tabs>
                <w:tab w:val="left" w:pos="810"/>
              </w:tabs>
              <w:rPr>
                <w:rFonts w:eastAsia="Times New Roman" w:cstheme="minorHAnsi"/>
                <w:color w:val="000000"/>
                <w:u w:color="FF0000"/>
                <w:lang w:val="es-ES" w:eastAsia="es-BO"/>
              </w:rPr>
            </w:pPr>
          </w:p>
          <w:p w14:paraId="3F34643E" w14:textId="77777777" w:rsidR="00767F51" w:rsidRPr="00353606" w:rsidRDefault="00767F51" w:rsidP="005228EC">
            <w:pPr>
              <w:tabs>
                <w:tab w:val="left" w:pos="810"/>
              </w:tabs>
              <w:rPr>
                <w:rFonts w:eastAsia="Times New Roman" w:cstheme="minorHAnsi"/>
                <w:color w:val="000000"/>
                <w:u w:color="FF0000"/>
                <w:lang w:val="es-ES" w:eastAsia="es-BO"/>
              </w:rPr>
            </w:pPr>
          </w:p>
          <w:p w14:paraId="57F67344" w14:textId="77777777" w:rsidR="00767F51" w:rsidRPr="00353606" w:rsidRDefault="00767F51" w:rsidP="005228EC">
            <w:pPr>
              <w:tabs>
                <w:tab w:val="left" w:pos="810"/>
              </w:tabs>
              <w:rPr>
                <w:rFonts w:eastAsia="Times New Roman" w:cstheme="minorHAnsi"/>
                <w:color w:val="000000"/>
                <w:u w:color="FF0000"/>
                <w:lang w:val="es-ES" w:eastAsia="es-BO"/>
              </w:rPr>
            </w:pPr>
          </w:p>
          <w:p w14:paraId="24B0E241" w14:textId="77777777" w:rsidR="00767F51" w:rsidRPr="00353606" w:rsidRDefault="00767F51" w:rsidP="005228EC">
            <w:pPr>
              <w:tabs>
                <w:tab w:val="left" w:pos="810"/>
              </w:tabs>
              <w:rPr>
                <w:rFonts w:eastAsia="Times New Roman" w:cstheme="minorHAnsi"/>
                <w:color w:val="000000"/>
                <w:u w:color="FF0000"/>
                <w:lang w:val="es-ES" w:eastAsia="es-BO"/>
              </w:rPr>
            </w:pPr>
          </w:p>
          <w:p w14:paraId="30E49654" w14:textId="77777777" w:rsidR="00767F51" w:rsidRPr="00353606" w:rsidRDefault="00767F51" w:rsidP="005228EC">
            <w:pPr>
              <w:tabs>
                <w:tab w:val="left" w:pos="810"/>
              </w:tabs>
              <w:jc w:val="center"/>
              <w:rPr>
                <w:rFonts w:eastAsia="Times New Roman" w:cstheme="minorHAnsi"/>
                <w:color w:val="000000"/>
                <w:u w:color="000000"/>
                <w:lang w:val="es-ES" w:eastAsia="es-BO"/>
              </w:rPr>
            </w:pPr>
            <w:r w:rsidRPr="00353606">
              <w:rPr>
                <w:rFonts w:eastAsia="Times New Roman" w:cstheme="minorHAnsi"/>
                <w:color w:val="000000"/>
                <w:u w:color="000000"/>
                <w:lang w:val="es-ES" w:eastAsia="es-BO"/>
              </w:rPr>
              <w:t>35</w:t>
            </w:r>
          </w:p>
        </w:tc>
      </w:tr>
      <w:tr w:rsidR="00767F51" w:rsidRPr="00353606" w14:paraId="5F2205A8" w14:textId="77777777" w:rsidTr="005C7C24">
        <w:trPr>
          <w:trHeight w:val="717"/>
          <w:jc w:val="center"/>
        </w:trPr>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60C888" w14:textId="77777777" w:rsidR="00767F51" w:rsidRPr="00353606" w:rsidRDefault="00767F51" w:rsidP="005228EC">
            <w:pPr>
              <w:tabs>
                <w:tab w:val="left" w:pos="426"/>
              </w:tabs>
              <w:rPr>
                <w:rFonts w:eastAsia="Times New Roman" w:cstheme="minorHAnsi"/>
                <w:b/>
                <w:bCs/>
                <w:color w:val="000000"/>
                <w:u w:color="101317"/>
                <w:lang w:val="es-ES" w:eastAsia="es-BO"/>
              </w:rPr>
            </w:pPr>
            <w:r w:rsidRPr="00353606">
              <w:rPr>
                <w:rFonts w:eastAsia="Times New Roman" w:cstheme="minorHAnsi"/>
                <w:b/>
                <w:bCs/>
                <w:color w:val="000000"/>
                <w:u w:color="101317"/>
                <w:lang w:val="es-ES" w:eastAsia="es-BO"/>
              </w:rPr>
              <w:t>Cursos</w:t>
            </w:r>
          </w:p>
          <w:p w14:paraId="75B3B190" w14:textId="77777777" w:rsidR="000E337D" w:rsidRPr="000E337D" w:rsidRDefault="00804922" w:rsidP="000E337D">
            <w:pPr>
              <w:pStyle w:val="Prrafodelista"/>
              <w:numPr>
                <w:ilvl w:val="0"/>
                <w:numId w:val="25"/>
              </w:numPr>
              <w:pBdr>
                <w:top w:val="nil"/>
                <w:left w:val="nil"/>
                <w:bottom w:val="nil"/>
                <w:right w:val="nil"/>
                <w:between w:val="nil"/>
                <w:bar w:val="nil"/>
              </w:pBdr>
              <w:rPr>
                <w:rFonts w:cstheme="minorHAnsi"/>
                <w:color w:val="000000" w:themeColor="text1"/>
                <w:lang w:val="es-ES_tradnl"/>
              </w:rPr>
            </w:pPr>
            <w:r w:rsidRPr="000E337D">
              <w:rPr>
                <w:rFonts w:cstheme="minorHAnsi"/>
                <w:color w:val="000000" w:themeColor="text1"/>
                <w:lang w:val="es-ES_tradnl"/>
              </w:rPr>
              <w:t>Políticas Públicas</w:t>
            </w:r>
          </w:p>
          <w:p w14:paraId="707C1BE7" w14:textId="4E9643CB" w:rsidR="00804922" w:rsidRPr="000E337D" w:rsidRDefault="00804922" w:rsidP="000E337D">
            <w:pPr>
              <w:pStyle w:val="Prrafodelista"/>
              <w:numPr>
                <w:ilvl w:val="0"/>
                <w:numId w:val="25"/>
              </w:numPr>
              <w:pBdr>
                <w:top w:val="nil"/>
                <w:left w:val="nil"/>
                <w:bottom w:val="nil"/>
                <w:right w:val="nil"/>
                <w:between w:val="nil"/>
                <w:bar w:val="nil"/>
              </w:pBdr>
              <w:rPr>
                <w:rFonts w:cstheme="minorHAnsi"/>
                <w:color w:val="000000" w:themeColor="text1"/>
                <w:lang w:val="es-ES_tradnl"/>
              </w:rPr>
            </w:pPr>
            <w:r w:rsidRPr="000E337D">
              <w:rPr>
                <w:rFonts w:cstheme="minorHAnsi"/>
                <w:color w:val="000000" w:themeColor="text1"/>
                <w:lang w:val="es-ES_tradnl"/>
              </w:rPr>
              <w:t xml:space="preserve">Curso de la Ley Nº 1178 </w:t>
            </w:r>
          </w:p>
          <w:p w14:paraId="22419830" w14:textId="77777777" w:rsidR="000E337D" w:rsidRPr="000E337D" w:rsidRDefault="00804922" w:rsidP="000E337D">
            <w:pPr>
              <w:pStyle w:val="Prrafodelista"/>
              <w:numPr>
                <w:ilvl w:val="0"/>
                <w:numId w:val="25"/>
              </w:numPr>
              <w:pBdr>
                <w:top w:val="nil"/>
                <w:left w:val="nil"/>
                <w:bottom w:val="nil"/>
                <w:right w:val="nil"/>
                <w:between w:val="nil"/>
                <w:bar w:val="nil"/>
              </w:pBdr>
              <w:rPr>
                <w:rFonts w:cstheme="minorHAnsi"/>
                <w:color w:val="000000" w:themeColor="text1"/>
                <w:lang w:val="es-ES_tradnl"/>
              </w:rPr>
            </w:pPr>
            <w:r w:rsidRPr="000E337D">
              <w:rPr>
                <w:rFonts w:cstheme="minorHAnsi"/>
                <w:color w:val="000000" w:themeColor="text1"/>
                <w:lang w:val="es-ES_tradnl"/>
              </w:rPr>
              <w:t xml:space="preserve">Curso de Responsabilidad por la Función pública </w:t>
            </w:r>
          </w:p>
          <w:p w14:paraId="43A2D157" w14:textId="68305BE0" w:rsidR="00767F51" w:rsidRPr="000E337D" w:rsidRDefault="00E62636" w:rsidP="000E337D">
            <w:pPr>
              <w:pStyle w:val="Prrafodelista"/>
              <w:numPr>
                <w:ilvl w:val="0"/>
                <w:numId w:val="25"/>
              </w:numPr>
              <w:pBdr>
                <w:top w:val="nil"/>
                <w:left w:val="nil"/>
                <w:bottom w:val="nil"/>
                <w:right w:val="nil"/>
                <w:between w:val="nil"/>
                <w:bar w:val="nil"/>
              </w:pBdr>
              <w:rPr>
                <w:rFonts w:cstheme="minorHAnsi"/>
                <w:color w:val="000000" w:themeColor="text1"/>
                <w:lang w:val="es-ES_tradnl"/>
              </w:rPr>
            </w:pPr>
            <w:r w:rsidRPr="000E337D">
              <w:rPr>
                <w:rFonts w:cstheme="minorHAnsi"/>
              </w:rPr>
              <w:t>Curso de las Normas Básicas de Administración de Bienes y Servicios SABS, D.S. N° 181</w:t>
            </w:r>
          </w:p>
        </w:tc>
        <w:tc>
          <w:tcPr>
            <w:tcW w:w="1876" w:type="dxa"/>
            <w:vMerge/>
            <w:tcBorders>
              <w:top w:val="single" w:sz="4" w:space="0" w:color="000000"/>
              <w:left w:val="single" w:sz="4" w:space="0" w:color="000000"/>
              <w:bottom w:val="single" w:sz="4" w:space="0" w:color="000000"/>
              <w:right w:val="single" w:sz="4" w:space="0" w:color="000000"/>
            </w:tcBorders>
          </w:tcPr>
          <w:p w14:paraId="5845C49B" w14:textId="77777777" w:rsidR="00767F51" w:rsidRPr="00353606" w:rsidRDefault="00767F51" w:rsidP="005228EC">
            <w:pPr>
              <w:rPr>
                <w:rFonts w:eastAsia="Times New Roman" w:cstheme="minorHAnsi"/>
                <w:color w:val="000000"/>
                <w:u w:color="000000"/>
                <w:lang w:val="es-ES"/>
              </w:rPr>
            </w:pPr>
          </w:p>
        </w:tc>
        <w:tc>
          <w:tcPr>
            <w:tcW w:w="998" w:type="dxa"/>
            <w:vMerge/>
            <w:tcBorders>
              <w:top w:val="single" w:sz="4" w:space="0" w:color="000000"/>
              <w:left w:val="single" w:sz="4" w:space="0" w:color="000000"/>
              <w:bottom w:val="single" w:sz="4" w:space="0" w:color="000000"/>
              <w:right w:val="single" w:sz="4" w:space="0" w:color="000000"/>
            </w:tcBorders>
          </w:tcPr>
          <w:p w14:paraId="07944B86" w14:textId="77777777" w:rsidR="00767F51" w:rsidRPr="00353606" w:rsidRDefault="00767F51" w:rsidP="005228EC">
            <w:pPr>
              <w:rPr>
                <w:rFonts w:eastAsia="Times New Roman" w:cstheme="minorHAnsi"/>
                <w:color w:val="000000"/>
                <w:u w:color="000000"/>
                <w:lang w:val="es-ES"/>
              </w:rPr>
            </w:pPr>
          </w:p>
        </w:tc>
      </w:tr>
      <w:tr w:rsidR="00767F51" w:rsidRPr="00353606" w14:paraId="4A50BAE8" w14:textId="77777777" w:rsidTr="005C7C24">
        <w:trPr>
          <w:trHeight w:val="223"/>
          <w:jc w:val="center"/>
        </w:trPr>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3FDDCA" w14:textId="77777777" w:rsidR="00767F51" w:rsidRPr="000E337D" w:rsidRDefault="00767F51" w:rsidP="005228EC">
            <w:pPr>
              <w:tabs>
                <w:tab w:val="left" w:pos="426"/>
              </w:tabs>
              <w:rPr>
                <w:rFonts w:eastAsia="Times New Roman" w:cstheme="minorHAnsi"/>
                <w:noProof/>
                <w:color w:val="000000" w:themeColor="text1"/>
                <w:lang w:val="es-ES"/>
              </w:rPr>
            </w:pPr>
            <w:r w:rsidRPr="000E337D">
              <w:rPr>
                <w:rFonts w:eastAsia="Times New Roman" w:cstheme="minorHAnsi"/>
                <w:b/>
                <w:bCs/>
                <w:color w:val="000000" w:themeColor="text1"/>
                <w:u w:color="101317"/>
                <w:lang w:val="es-ES" w:eastAsia="es-BO"/>
              </w:rPr>
              <w:t>EXPERIENCIA GENERAL</w:t>
            </w:r>
            <w:r w:rsidRPr="000E337D">
              <w:rPr>
                <w:rFonts w:eastAsia="Times New Roman" w:cstheme="minorHAnsi"/>
                <w:noProof/>
                <w:color w:val="000000" w:themeColor="text1"/>
                <w:lang w:val="es-ES"/>
              </w:rPr>
              <w:t xml:space="preserve"> (excluyente).</w:t>
            </w:r>
          </w:p>
          <w:p w14:paraId="282C6D78" w14:textId="6AE5F246" w:rsidR="00767F51" w:rsidRPr="005228EC" w:rsidRDefault="005228EC" w:rsidP="006C3FE9">
            <w:pPr>
              <w:rPr>
                <w:rFonts w:eastAsia="Times New Roman" w:cstheme="minorHAnsi"/>
                <w:noProof/>
                <w:color w:val="FF0000"/>
                <w:highlight w:val="yellow"/>
                <w:lang w:val="es-ES"/>
              </w:rPr>
            </w:pPr>
            <w:r>
              <w:rPr>
                <w:rFonts w:cs="Arial"/>
                <w:lang w:val="es-ES_tradnl"/>
              </w:rPr>
              <w:t xml:space="preserve">Experiencia Laboral General mínima de </w:t>
            </w:r>
            <w:r w:rsidR="006C3FE9">
              <w:rPr>
                <w:rFonts w:cs="Arial"/>
                <w:lang w:val="es-ES_tradnl"/>
              </w:rPr>
              <w:t>seis (6</w:t>
            </w:r>
            <w:r w:rsidRPr="00997189">
              <w:rPr>
                <w:rFonts w:cs="Arial"/>
                <w:lang w:val="es-ES_tradnl"/>
              </w:rPr>
              <w:t>) años</w:t>
            </w:r>
            <w:r w:rsidRPr="00767F51">
              <w:rPr>
                <w:rFonts w:cs="Arial"/>
                <w:lang w:val="es-ES_tradnl"/>
              </w:rPr>
              <w:t xml:space="preserve"> entidades públicas </w:t>
            </w:r>
            <w:r>
              <w:rPr>
                <w:rFonts w:cs="Arial"/>
                <w:lang w:val="es-ES_tradnl"/>
              </w:rPr>
              <w:t xml:space="preserve">o privadas </w:t>
            </w:r>
            <w:r w:rsidRPr="00767F51">
              <w:rPr>
                <w:rFonts w:cs="Arial"/>
                <w:lang w:val="es-ES_tradnl"/>
              </w:rPr>
              <w:t>a partir de la obtención del Título en Provisión Nacional.</w:t>
            </w:r>
          </w:p>
        </w:tc>
        <w:tc>
          <w:tcPr>
            <w:tcW w:w="1876" w:type="dxa"/>
            <w:vMerge/>
            <w:tcBorders>
              <w:top w:val="single" w:sz="4" w:space="0" w:color="000000"/>
              <w:left w:val="single" w:sz="4" w:space="0" w:color="000000"/>
              <w:bottom w:val="single" w:sz="4" w:space="0" w:color="000000"/>
              <w:right w:val="single" w:sz="4" w:space="0" w:color="000000"/>
            </w:tcBorders>
          </w:tcPr>
          <w:p w14:paraId="4B705B53" w14:textId="77777777" w:rsidR="00767F51" w:rsidRPr="00353606" w:rsidRDefault="00767F51" w:rsidP="005228EC">
            <w:pPr>
              <w:rPr>
                <w:rFonts w:eastAsia="Times New Roman" w:cstheme="minorHAnsi"/>
                <w:color w:val="000000"/>
                <w:u w:color="000000"/>
                <w:lang w:val="es-ES"/>
              </w:rPr>
            </w:pPr>
          </w:p>
        </w:tc>
        <w:tc>
          <w:tcPr>
            <w:tcW w:w="998" w:type="dxa"/>
            <w:vMerge/>
            <w:tcBorders>
              <w:top w:val="single" w:sz="4" w:space="0" w:color="000000"/>
              <w:left w:val="single" w:sz="4" w:space="0" w:color="000000"/>
              <w:bottom w:val="single" w:sz="4" w:space="0" w:color="000000"/>
              <w:right w:val="single" w:sz="4" w:space="0" w:color="000000"/>
            </w:tcBorders>
          </w:tcPr>
          <w:p w14:paraId="306C6AFA" w14:textId="77777777" w:rsidR="00767F51" w:rsidRPr="00353606" w:rsidRDefault="00767F51" w:rsidP="005228EC">
            <w:pPr>
              <w:rPr>
                <w:rFonts w:eastAsia="Times New Roman" w:cstheme="minorHAnsi"/>
                <w:color w:val="000000"/>
                <w:u w:color="000000"/>
                <w:lang w:val="es-ES"/>
              </w:rPr>
            </w:pPr>
          </w:p>
        </w:tc>
      </w:tr>
      <w:tr w:rsidR="00767F51" w:rsidRPr="00353606" w14:paraId="76203E1E" w14:textId="77777777" w:rsidTr="00F533F3">
        <w:trPr>
          <w:trHeight w:val="619"/>
          <w:jc w:val="center"/>
        </w:trPr>
        <w:tc>
          <w:tcPr>
            <w:tcW w:w="6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1F3811" w14:textId="77777777" w:rsidR="00767F51" w:rsidRPr="000E337D" w:rsidRDefault="00767F51" w:rsidP="005228EC">
            <w:pPr>
              <w:tabs>
                <w:tab w:val="left" w:pos="810"/>
              </w:tabs>
              <w:rPr>
                <w:rFonts w:eastAsia="Times New Roman" w:cstheme="minorHAnsi"/>
                <w:b/>
                <w:bCs/>
                <w:color w:val="000000" w:themeColor="text1"/>
                <w:u w:color="101317"/>
                <w:lang w:val="es-ES" w:eastAsia="es-BO"/>
              </w:rPr>
            </w:pPr>
            <w:r w:rsidRPr="000E337D">
              <w:rPr>
                <w:rFonts w:eastAsia="Times New Roman" w:cstheme="minorHAnsi"/>
                <w:b/>
                <w:bCs/>
                <w:color w:val="000000" w:themeColor="text1"/>
                <w:u w:color="101317"/>
                <w:lang w:val="es-ES" w:eastAsia="es-BO"/>
              </w:rPr>
              <w:t>EXPERIENCIA ESPECIFICA</w:t>
            </w:r>
            <w:r w:rsidRPr="000E337D">
              <w:rPr>
                <w:rFonts w:eastAsia="Times New Roman" w:cstheme="minorHAnsi"/>
                <w:noProof/>
                <w:color w:val="000000" w:themeColor="text1"/>
                <w:lang w:val="es-ES"/>
              </w:rPr>
              <w:t>(Excluyente):</w:t>
            </w:r>
          </w:p>
          <w:p w14:paraId="46B6993A" w14:textId="40D1617E" w:rsidR="00767F51" w:rsidRPr="005228EC" w:rsidRDefault="005228EC" w:rsidP="006C3FE9">
            <w:pPr>
              <w:tabs>
                <w:tab w:val="left" w:pos="426"/>
              </w:tabs>
              <w:rPr>
                <w:rFonts w:eastAsia="Times New Roman" w:cstheme="minorHAnsi"/>
                <w:noProof/>
                <w:color w:val="FF0000"/>
                <w:highlight w:val="yellow"/>
                <w:lang w:val="es-ES"/>
              </w:rPr>
            </w:pPr>
            <w:r>
              <w:rPr>
                <w:rFonts w:cs="Arial"/>
                <w:lang w:val="es-ES_tradnl"/>
              </w:rPr>
              <w:t xml:space="preserve">Acreditar experiencia profesional específica de al menos </w:t>
            </w:r>
            <w:r w:rsidR="006C3FE9">
              <w:rPr>
                <w:rFonts w:cs="Arial"/>
                <w:lang w:val="es-ES_tradnl"/>
              </w:rPr>
              <w:t>cuatro (4</w:t>
            </w:r>
            <w:r w:rsidRPr="00997189">
              <w:rPr>
                <w:rFonts w:cs="Arial"/>
                <w:lang w:val="es-ES_tradnl"/>
              </w:rPr>
              <w:t>) años</w:t>
            </w:r>
            <w:r w:rsidRPr="00767F51">
              <w:rPr>
                <w:rFonts w:cs="Arial"/>
                <w:lang w:val="es-ES_tradnl"/>
              </w:rPr>
              <w:t xml:space="preserve"> desempeñando funciones en los cargos de: Contador</w:t>
            </w:r>
            <w:r>
              <w:rPr>
                <w:rFonts w:cs="Arial"/>
                <w:lang w:val="es-ES_tradnl"/>
              </w:rPr>
              <w:t>,</w:t>
            </w:r>
            <w:r w:rsidRPr="00767F51">
              <w:rPr>
                <w:rFonts w:cs="Arial"/>
                <w:lang w:val="es-ES_tradnl"/>
              </w:rPr>
              <w:t xml:space="preserve"> o</w:t>
            </w:r>
            <w:r w:rsidR="00355C15">
              <w:rPr>
                <w:rFonts w:cs="Arial"/>
                <w:lang w:val="es-ES_tradnl"/>
              </w:rPr>
              <w:t xml:space="preserve">/y </w:t>
            </w:r>
            <w:r w:rsidRPr="00767F51">
              <w:rPr>
                <w:rFonts w:cs="Arial"/>
                <w:lang w:val="es-ES_tradnl"/>
              </w:rPr>
              <w:t xml:space="preserve"> profesional</w:t>
            </w:r>
            <w:r>
              <w:rPr>
                <w:rFonts w:cs="Arial"/>
                <w:lang w:val="es-ES_tradnl"/>
              </w:rPr>
              <w:t>,</w:t>
            </w:r>
            <w:r w:rsidRPr="00767F51">
              <w:rPr>
                <w:rFonts w:cs="Arial"/>
                <w:lang w:val="es-ES_tradnl"/>
              </w:rPr>
              <w:t xml:space="preserve"> o especialista</w:t>
            </w:r>
            <w:r>
              <w:rPr>
                <w:rFonts w:cs="Arial"/>
                <w:lang w:val="es-ES_tradnl"/>
              </w:rPr>
              <w:t>,</w:t>
            </w:r>
            <w:r w:rsidRPr="00767F51">
              <w:rPr>
                <w:rFonts w:cs="Arial"/>
                <w:lang w:val="es-ES_tradnl"/>
              </w:rPr>
              <w:t xml:space="preserve"> o responsable</w:t>
            </w:r>
            <w:r>
              <w:rPr>
                <w:rFonts w:cs="Arial"/>
                <w:lang w:val="es-ES_tradnl"/>
              </w:rPr>
              <w:t>,</w:t>
            </w:r>
            <w:r w:rsidRPr="00767F51">
              <w:rPr>
                <w:rFonts w:cs="Arial"/>
                <w:lang w:val="es-ES_tradnl"/>
              </w:rPr>
              <w:t xml:space="preserve"> o analista del área </w:t>
            </w:r>
            <w:r w:rsidRPr="00767F51">
              <w:rPr>
                <w:rFonts w:cs="Arial"/>
                <w:lang w:val="es-ES_tradnl"/>
              </w:rPr>
              <w:lastRenderedPageBreak/>
              <w:t>financiera o presupuestos y/o profesional Administrativo en entidades públicas.</w:t>
            </w:r>
          </w:p>
        </w:tc>
        <w:tc>
          <w:tcPr>
            <w:tcW w:w="1876" w:type="dxa"/>
            <w:vMerge/>
            <w:tcBorders>
              <w:top w:val="single" w:sz="4" w:space="0" w:color="000000"/>
              <w:left w:val="single" w:sz="4" w:space="0" w:color="000000"/>
              <w:bottom w:val="single" w:sz="4" w:space="0" w:color="000000"/>
              <w:right w:val="single" w:sz="4" w:space="0" w:color="000000"/>
            </w:tcBorders>
          </w:tcPr>
          <w:p w14:paraId="6621109F" w14:textId="77777777" w:rsidR="00767F51" w:rsidRPr="00353606" w:rsidRDefault="00767F51" w:rsidP="005228EC">
            <w:pPr>
              <w:rPr>
                <w:rFonts w:eastAsia="Times New Roman" w:cstheme="minorHAnsi"/>
                <w:color w:val="000000"/>
                <w:u w:color="000000"/>
                <w:lang w:val="es-ES"/>
              </w:rPr>
            </w:pPr>
          </w:p>
        </w:tc>
        <w:tc>
          <w:tcPr>
            <w:tcW w:w="998" w:type="dxa"/>
            <w:vMerge/>
            <w:tcBorders>
              <w:top w:val="single" w:sz="4" w:space="0" w:color="000000"/>
              <w:left w:val="single" w:sz="4" w:space="0" w:color="000000"/>
              <w:bottom w:val="single" w:sz="4" w:space="0" w:color="000000"/>
              <w:right w:val="single" w:sz="4" w:space="0" w:color="000000"/>
            </w:tcBorders>
          </w:tcPr>
          <w:p w14:paraId="1D8799B4" w14:textId="77777777" w:rsidR="00767F51" w:rsidRPr="00353606" w:rsidRDefault="00767F51" w:rsidP="005228EC">
            <w:pPr>
              <w:rPr>
                <w:rFonts w:eastAsia="Times New Roman" w:cstheme="minorHAnsi"/>
                <w:color w:val="000000"/>
                <w:u w:color="000000"/>
                <w:lang w:val="es-ES"/>
              </w:rPr>
            </w:pPr>
          </w:p>
        </w:tc>
      </w:tr>
      <w:tr w:rsidR="00767F51" w:rsidRPr="00353606" w14:paraId="3A80567E" w14:textId="77777777" w:rsidTr="005C7C24">
        <w:trPr>
          <w:trHeight w:val="89"/>
          <w:jc w:val="center"/>
        </w:trPr>
        <w:tc>
          <w:tcPr>
            <w:tcW w:w="6045"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4DFBF9C9" w14:textId="77777777" w:rsidR="00767F51" w:rsidRPr="00353606" w:rsidRDefault="00767F51" w:rsidP="005228EC">
            <w:pPr>
              <w:tabs>
                <w:tab w:val="left" w:pos="810"/>
              </w:tabs>
              <w:jc w:val="center"/>
              <w:rPr>
                <w:rFonts w:eastAsia="Times New Roman" w:cstheme="minorHAnsi"/>
                <w:b/>
                <w:color w:val="000000"/>
                <w:u w:color="000000"/>
                <w:lang w:val="es-ES" w:eastAsia="es-BO"/>
              </w:rPr>
            </w:pPr>
            <w:r w:rsidRPr="00353606">
              <w:rPr>
                <w:rFonts w:eastAsia="Times New Roman" w:cstheme="minorHAnsi"/>
                <w:b/>
                <w:bCs/>
                <w:color w:val="000000"/>
                <w:u w:color="000000"/>
                <w:lang w:val="es-ES" w:eastAsia="es-BO"/>
              </w:rPr>
              <w:t>TOTAL</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6AA7BA5" w14:textId="77777777" w:rsidR="00767F51" w:rsidRPr="00353606" w:rsidRDefault="00767F51" w:rsidP="005228EC">
            <w:pPr>
              <w:jc w:val="center"/>
              <w:rPr>
                <w:rFonts w:eastAsia="Times New Roman" w:cstheme="minorHAnsi"/>
                <w:b/>
                <w:color w:val="000000"/>
                <w:u w:color="000000"/>
                <w:lang w:val="es-ES"/>
              </w:rPr>
            </w:pPr>
            <w:r w:rsidRPr="00353606">
              <w:rPr>
                <w:rFonts w:eastAsia="Times New Roman" w:cstheme="minorHAnsi"/>
                <w:b/>
                <w:color w:val="000000"/>
                <w:u w:color="000000"/>
                <w:lang w:val="es-ES"/>
              </w:rPr>
              <w:t>CUMPLE</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5564ACC" w14:textId="77777777" w:rsidR="00767F51" w:rsidRPr="00353606" w:rsidRDefault="00767F51" w:rsidP="005228EC">
            <w:pPr>
              <w:tabs>
                <w:tab w:val="left" w:pos="810"/>
              </w:tabs>
              <w:jc w:val="center"/>
              <w:rPr>
                <w:rFonts w:eastAsia="Times New Roman" w:cstheme="minorHAnsi"/>
                <w:b/>
                <w:color w:val="000000"/>
                <w:u w:color="000000"/>
                <w:lang w:val="es-ES" w:eastAsia="es-BO"/>
              </w:rPr>
            </w:pPr>
            <w:r w:rsidRPr="00353606">
              <w:rPr>
                <w:rFonts w:eastAsia="Times New Roman" w:cstheme="minorHAnsi"/>
                <w:b/>
                <w:color w:val="000000"/>
                <w:u w:color="000000"/>
                <w:lang w:val="es-ES" w:eastAsia="es-BO"/>
              </w:rPr>
              <w:t>35</w:t>
            </w:r>
          </w:p>
        </w:tc>
      </w:tr>
    </w:tbl>
    <w:p w14:paraId="6882E634" w14:textId="77777777" w:rsidR="00767F51" w:rsidRPr="00522246" w:rsidRDefault="00767F51" w:rsidP="00767F51">
      <w:pPr>
        <w:widowControl w:val="0"/>
        <w:tabs>
          <w:tab w:val="left" w:pos="3180"/>
        </w:tabs>
        <w:rPr>
          <w:rFonts w:ascii="Century Gothic" w:eastAsia="Times New Roman" w:hAnsi="Century Gothic" w:cs="Arial Narrow"/>
          <w:color w:val="000000"/>
          <w:sz w:val="20"/>
          <w:szCs w:val="20"/>
          <w:u w:color="FF0000"/>
          <w:lang w:val="es-ES" w:eastAsia="es-BO"/>
        </w:rPr>
      </w:pPr>
      <w:r w:rsidRPr="00522246">
        <w:rPr>
          <w:rFonts w:ascii="Century Gothic" w:eastAsia="Times New Roman" w:hAnsi="Century Gothic" w:cs="Arial Narrow"/>
          <w:color w:val="000000"/>
          <w:sz w:val="20"/>
          <w:szCs w:val="20"/>
          <w:u w:color="FF0000"/>
          <w:lang w:val="es-ES" w:eastAsia="es-BO"/>
        </w:rPr>
        <w:tab/>
      </w:r>
    </w:p>
    <w:tbl>
      <w:tblPr>
        <w:tblW w:w="8980" w:type="dxa"/>
        <w:tblCellMar>
          <w:left w:w="70" w:type="dxa"/>
          <w:right w:w="70" w:type="dxa"/>
        </w:tblCellMar>
        <w:tblLook w:val="04A0" w:firstRow="1" w:lastRow="0" w:firstColumn="1" w:lastColumn="0" w:noHBand="0" w:noVBand="1"/>
      </w:tblPr>
      <w:tblGrid>
        <w:gridCol w:w="7938"/>
        <w:gridCol w:w="1042"/>
      </w:tblGrid>
      <w:tr w:rsidR="00767F51" w:rsidRPr="00353606" w14:paraId="75F09F26" w14:textId="77777777" w:rsidTr="005228EC">
        <w:trPr>
          <w:trHeight w:val="307"/>
        </w:trPr>
        <w:tc>
          <w:tcPr>
            <w:tcW w:w="7938" w:type="dxa"/>
            <w:tcBorders>
              <w:top w:val="single" w:sz="8" w:space="0" w:color="auto"/>
              <w:left w:val="single" w:sz="8" w:space="0" w:color="auto"/>
              <w:bottom w:val="single" w:sz="4" w:space="0" w:color="auto"/>
              <w:right w:val="single" w:sz="4" w:space="0" w:color="auto"/>
            </w:tcBorders>
            <w:shd w:val="clear" w:color="auto" w:fill="CCFFFF"/>
            <w:vAlign w:val="center"/>
            <w:hideMark/>
          </w:tcPr>
          <w:p w14:paraId="00C64F35" w14:textId="77777777" w:rsidR="00767F51" w:rsidRPr="00353606" w:rsidRDefault="00767F51" w:rsidP="005228EC">
            <w:pPr>
              <w:tabs>
                <w:tab w:val="left" w:pos="810"/>
              </w:tabs>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CONDICIONES ADICIONALES SOLICITADAS</w:t>
            </w:r>
          </w:p>
        </w:tc>
        <w:tc>
          <w:tcPr>
            <w:tcW w:w="1042" w:type="dxa"/>
            <w:tcBorders>
              <w:top w:val="single" w:sz="8" w:space="0" w:color="auto"/>
              <w:left w:val="nil"/>
              <w:bottom w:val="single" w:sz="4" w:space="0" w:color="auto"/>
              <w:right w:val="single" w:sz="8" w:space="0" w:color="auto"/>
            </w:tcBorders>
            <w:shd w:val="clear" w:color="auto" w:fill="CCFFFF"/>
            <w:vAlign w:val="center"/>
            <w:hideMark/>
          </w:tcPr>
          <w:p w14:paraId="52D95076" w14:textId="77777777" w:rsidR="00767F51" w:rsidRPr="00353606" w:rsidRDefault="00767F51" w:rsidP="005228EC">
            <w:pPr>
              <w:tabs>
                <w:tab w:val="left" w:pos="810"/>
              </w:tabs>
              <w:jc w:val="cente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PUNTAJE</w:t>
            </w:r>
          </w:p>
        </w:tc>
      </w:tr>
      <w:tr w:rsidR="00767F51" w:rsidRPr="00353606" w14:paraId="7817B9B6" w14:textId="77777777" w:rsidTr="005228EC">
        <w:trPr>
          <w:trHeight w:val="307"/>
        </w:trPr>
        <w:tc>
          <w:tcPr>
            <w:tcW w:w="7938" w:type="dxa"/>
            <w:tcBorders>
              <w:top w:val="nil"/>
              <w:left w:val="single" w:sz="8" w:space="0" w:color="auto"/>
              <w:bottom w:val="single" w:sz="4" w:space="0" w:color="auto"/>
              <w:right w:val="single" w:sz="4" w:space="0" w:color="auto"/>
            </w:tcBorders>
            <w:noWrap/>
            <w:vAlign w:val="center"/>
            <w:hideMark/>
          </w:tcPr>
          <w:p w14:paraId="2B1669C5" w14:textId="77777777" w:rsidR="00767F51" w:rsidRPr="00353606" w:rsidRDefault="00767F51" w:rsidP="005228EC">
            <w:pPr>
              <w:rPr>
                <w:rFonts w:eastAsia="Times New Roman" w:cstheme="minorHAnsi"/>
                <w:b/>
                <w:bCs/>
                <w:noProof/>
                <w:color w:val="000000"/>
                <w:lang w:val="es-ES"/>
              </w:rPr>
            </w:pPr>
            <w:r w:rsidRPr="00353606">
              <w:rPr>
                <w:rFonts w:eastAsia="Times New Roman" w:cstheme="minorHAnsi"/>
                <w:b/>
                <w:bCs/>
                <w:color w:val="000000"/>
                <w:u w:color="000000"/>
                <w:lang w:val="es-ES" w:eastAsia="es-BO"/>
              </w:rPr>
              <w:t>FORMACIÓN COMPLEMENTARIA</w:t>
            </w:r>
          </w:p>
        </w:tc>
        <w:tc>
          <w:tcPr>
            <w:tcW w:w="1042" w:type="dxa"/>
            <w:tcBorders>
              <w:top w:val="nil"/>
              <w:left w:val="nil"/>
              <w:bottom w:val="single" w:sz="4" w:space="0" w:color="auto"/>
              <w:right w:val="single" w:sz="8" w:space="0" w:color="auto"/>
            </w:tcBorders>
            <w:vAlign w:val="center"/>
          </w:tcPr>
          <w:p w14:paraId="15E472E0" w14:textId="77777777" w:rsidR="00767F51" w:rsidRPr="00353606" w:rsidRDefault="00767F51" w:rsidP="005228EC">
            <w:pPr>
              <w:jc w:val="center"/>
              <w:rPr>
                <w:rFonts w:eastAsia="Times New Roman" w:cstheme="minorHAnsi"/>
                <w:color w:val="000000"/>
                <w:u w:color="000000"/>
                <w:lang w:val="es-ES" w:eastAsia="es-BO"/>
              </w:rPr>
            </w:pPr>
          </w:p>
        </w:tc>
      </w:tr>
      <w:tr w:rsidR="00767F51" w:rsidRPr="00353606" w14:paraId="63284321" w14:textId="77777777" w:rsidTr="005228EC">
        <w:trPr>
          <w:trHeight w:val="307"/>
        </w:trPr>
        <w:tc>
          <w:tcPr>
            <w:tcW w:w="7938" w:type="dxa"/>
            <w:tcBorders>
              <w:top w:val="nil"/>
              <w:left w:val="single" w:sz="8" w:space="0" w:color="auto"/>
              <w:bottom w:val="single" w:sz="4" w:space="0" w:color="auto"/>
              <w:right w:val="single" w:sz="4" w:space="0" w:color="auto"/>
            </w:tcBorders>
            <w:vAlign w:val="center"/>
            <w:hideMark/>
          </w:tcPr>
          <w:p w14:paraId="413C801D" w14:textId="77777777" w:rsidR="00767F51" w:rsidRPr="00353606" w:rsidRDefault="00767F51" w:rsidP="005228EC">
            <w:pP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B). CURSOS:</w:t>
            </w:r>
          </w:p>
        </w:tc>
        <w:tc>
          <w:tcPr>
            <w:tcW w:w="1042" w:type="dxa"/>
            <w:tcBorders>
              <w:top w:val="nil"/>
              <w:left w:val="nil"/>
              <w:bottom w:val="single" w:sz="4" w:space="0" w:color="auto"/>
              <w:right w:val="single" w:sz="8" w:space="0" w:color="auto"/>
            </w:tcBorders>
            <w:vAlign w:val="center"/>
          </w:tcPr>
          <w:p w14:paraId="490BC242" w14:textId="77777777" w:rsidR="00767F51" w:rsidRPr="00353606" w:rsidRDefault="00767F51" w:rsidP="005228EC">
            <w:pPr>
              <w:jc w:val="center"/>
              <w:rPr>
                <w:rFonts w:eastAsia="Times New Roman" w:cstheme="minorHAnsi"/>
                <w:color w:val="000000"/>
                <w:u w:color="000000"/>
                <w:lang w:val="es-ES" w:eastAsia="es-BO"/>
              </w:rPr>
            </w:pPr>
          </w:p>
        </w:tc>
      </w:tr>
      <w:tr w:rsidR="00767F51" w:rsidRPr="00353606" w14:paraId="70D7E94C" w14:textId="77777777" w:rsidTr="005228EC">
        <w:trPr>
          <w:trHeight w:val="307"/>
        </w:trPr>
        <w:tc>
          <w:tcPr>
            <w:tcW w:w="7938" w:type="dxa"/>
            <w:tcBorders>
              <w:top w:val="nil"/>
              <w:left w:val="single" w:sz="8" w:space="0" w:color="auto"/>
              <w:bottom w:val="single" w:sz="4" w:space="0" w:color="auto"/>
              <w:right w:val="single" w:sz="4" w:space="0" w:color="auto"/>
            </w:tcBorders>
          </w:tcPr>
          <w:p w14:paraId="1AA42B12" w14:textId="77777777" w:rsidR="00767F51" w:rsidRPr="00353606" w:rsidRDefault="00767F51" w:rsidP="000E337D">
            <w:pPr>
              <w:rPr>
                <w:rFonts w:eastAsia="Times New Roman" w:cstheme="minorHAnsi"/>
                <w:noProof/>
                <w:color w:val="000000"/>
                <w:lang w:val="es-ES"/>
              </w:rPr>
            </w:pPr>
            <w:r w:rsidRPr="00353606">
              <w:rPr>
                <w:rFonts w:eastAsia="Times New Roman" w:cstheme="minorHAnsi"/>
                <w:noProof/>
                <w:color w:val="000000"/>
                <w:lang w:val="es-ES"/>
              </w:rPr>
              <w:t>Curso en SIGEP modulo de tesoreria</w:t>
            </w:r>
          </w:p>
        </w:tc>
        <w:tc>
          <w:tcPr>
            <w:tcW w:w="1042" w:type="dxa"/>
            <w:tcBorders>
              <w:top w:val="nil"/>
              <w:left w:val="nil"/>
              <w:bottom w:val="single" w:sz="4" w:space="0" w:color="auto"/>
              <w:right w:val="single" w:sz="8" w:space="0" w:color="auto"/>
            </w:tcBorders>
            <w:vAlign w:val="center"/>
          </w:tcPr>
          <w:p w14:paraId="27152277" w14:textId="2EC7EE0B" w:rsidR="00767F51" w:rsidRPr="00353606" w:rsidRDefault="008578D3" w:rsidP="005228EC">
            <w:pPr>
              <w:jc w:val="center"/>
              <w:rPr>
                <w:rFonts w:eastAsia="Times New Roman" w:cstheme="minorHAnsi"/>
                <w:color w:val="000000"/>
                <w:u w:color="000000"/>
                <w:lang w:val="es-ES" w:eastAsia="es-BO"/>
              </w:rPr>
            </w:pPr>
            <w:r>
              <w:rPr>
                <w:rFonts w:eastAsia="Times New Roman" w:cstheme="minorHAnsi"/>
                <w:color w:val="000000"/>
                <w:u w:color="000000"/>
                <w:lang w:val="es-ES" w:eastAsia="es-BO"/>
              </w:rPr>
              <w:t>4</w:t>
            </w:r>
          </w:p>
        </w:tc>
      </w:tr>
      <w:tr w:rsidR="00767F51" w:rsidRPr="00353606" w14:paraId="7987F840" w14:textId="77777777" w:rsidTr="005228EC">
        <w:trPr>
          <w:trHeight w:val="322"/>
        </w:trPr>
        <w:tc>
          <w:tcPr>
            <w:tcW w:w="7938" w:type="dxa"/>
            <w:tcBorders>
              <w:top w:val="nil"/>
              <w:left w:val="single" w:sz="8" w:space="0" w:color="auto"/>
              <w:bottom w:val="single" w:sz="4" w:space="0" w:color="auto"/>
              <w:right w:val="single" w:sz="4" w:space="0" w:color="auto"/>
            </w:tcBorders>
            <w:noWrap/>
          </w:tcPr>
          <w:p w14:paraId="69C213B8" w14:textId="77777777" w:rsidR="00767F51" w:rsidRPr="00353606" w:rsidRDefault="00767F51" w:rsidP="000E337D">
            <w:pPr>
              <w:rPr>
                <w:rFonts w:eastAsia="Times New Roman" w:cstheme="minorHAnsi"/>
                <w:noProof/>
                <w:color w:val="000000"/>
                <w:lang w:val="es-ES"/>
              </w:rPr>
            </w:pPr>
            <w:r w:rsidRPr="00353606">
              <w:rPr>
                <w:rFonts w:eastAsia="Times New Roman" w:cstheme="minorHAnsi"/>
                <w:noProof/>
                <w:color w:val="000000"/>
                <w:lang w:val="es-ES"/>
              </w:rPr>
              <w:t>Curso en formulacion de POA</w:t>
            </w:r>
          </w:p>
        </w:tc>
        <w:tc>
          <w:tcPr>
            <w:tcW w:w="1042" w:type="dxa"/>
            <w:tcBorders>
              <w:top w:val="nil"/>
              <w:left w:val="nil"/>
              <w:bottom w:val="single" w:sz="4" w:space="0" w:color="auto"/>
              <w:right w:val="single" w:sz="8" w:space="0" w:color="auto"/>
            </w:tcBorders>
            <w:vAlign w:val="center"/>
          </w:tcPr>
          <w:p w14:paraId="557B62BE" w14:textId="2D0A8234" w:rsidR="00767F51" w:rsidRPr="00353606" w:rsidRDefault="008578D3" w:rsidP="005228EC">
            <w:pPr>
              <w:jc w:val="center"/>
              <w:rPr>
                <w:rFonts w:eastAsia="Times New Roman" w:cstheme="minorHAnsi"/>
                <w:color w:val="000000"/>
                <w:u w:color="000000"/>
                <w:lang w:val="es-ES" w:eastAsia="es-BO"/>
              </w:rPr>
            </w:pPr>
            <w:r>
              <w:rPr>
                <w:rFonts w:eastAsia="Times New Roman" w:cstheme="minorHAnsi"/>
                <w:color w:val="000000"/>
                <w:u w:color="000000"/>
                <w:lang w:val="es-ES" w:eastAsia="es-BO"/>
              </w:rPr>
              <w:t>4</w:t>
            </w:r>
          </w:p>
        </w:tc>
      </w:tr>
      <w:tr w:rsidR="00767F51" w:rsidRPr="00353606" w14:paraId="725DE28D" w14:textId="77777777" w:rsidTr="005228EC">
        <w:trPr>
          <w:trHeight w:val="322"/>
        </w:trPr>
        <w:tc>
          <w:tcPr>
            <w:tcW w:w="7938" w:type="dxa"/>
            <w:tcBorders>
              <w:top w:val="nil"/>
              <w:left w:val="single" w:sz="8" w:space="0" w:color="auto"/>
              <w:bottom w:val="single" w:sz="4" w:space="0" w:color="auto"/>
              <w:right w:val="single" w:sz="4" w:space="0" w:color="auto"/>
            </w:tcBorders>
            <w:noWrap/>
          </w:tcPr>
          <w:p w14:paraId="704B984C" w14:textId="77777777" w:rsidR="00767F51" w:rsidRPr="00353606" w:rsidRDefault="00767F51" w:rsidP="000E337D">
            <w:pPr>
              <w:rPr>
                <w:rFonts w:eastAsia="Times New Roman" w:cstheme="minorHAnsi"/>
                <w:b/>
                <w:noProof/>
                <w:color w:val="000000"/>
                <w:lang w:val="es-ES"/>
              </w:rPr>
            </w:pPr>
            <w:r w:rsidRPr="00353606">
              <w:rPr>
                <w:rFonts w:eastAsia="Times New Roman" w:cstheme="minorHAnsi"/>
                <w:noProof/>
                <w:color w:val="000000"/>
                <w:lang w:val="es-ES"/>
              </w:rPr>
              <w:t>Curso en elaboracion y presentacionde estados financieros</w:t>
            </w:r>
          </w:p>
        </w:tc>
        <w:tc>
          <w:tcPr>
            <w:tcW w:w="1042" w:type="dxa"/>
            <w:tcBorders>
              <w:top w:val="nil"/>
              <w:left w:val="nil"/>
              <w:bottom w:val="single" w:sz="4" w:space="0" w:color="auto"/>
              <w:right w:val="single" w:sz="8" w:space="0" w:color="auto"/>
            </w:tcBorders>
            <w:vAlign w:val="center"/>
          </w:tcPr>
          <w:p w14:paraId="1F1E8EED" w14:textId="0D965FA9" w:rsidR="00767F51" w:rsidRPr="00353606" w:rsidRDefault="008578D3" w:rsidP="005228EC">
            <w:pPr>
              <w:jc w:val="center"/>
              <w:rPr>
                <w:rFonts w:eastAsia="Times New Roman" w:cstheme="minorHAnsi"/>
                <w:color w:val="000000"/>
                <w:u w:color="000000"/>
                <w:lang w:val="es-ES" w:eastAsia="es-BO"/>
              </w:rPr>
            </w:pPr>
            <w:r>
              <w:rPr>
                <w:rFonts w:eastAsia="Times New Roman" w:cstheme="minorHAnsi"/>
                <w:color w:val="000000"/>
                <w:u w:color="000000"/>
                <w:lang w:val="es-ES" w:eastAsia="es-BO"/>
              </w:rPr>
              <w:t>4</w:t>
            </w:r>
          </w:p>
        </w:tc>
      </w:tr>
      <w:tr w:rsidR="008578D3" w:rsidRPr="00353606" w14:paraId="7995FF27" w14:textId="77777777" w:rsidTr="005228EC">
        <w:trPr>
          <w:trHeight w:val="322"/>
        </w:trPr>
        <w:tc>
          <w:tcPr>
            <w:tcW w:w="7938" w:type="dxa"/>
            <w:tcBorders>
              <w:top w:val="nil"/>
              <w:left w:val="single" w:sz="8" w:space="0" w:color="auto"/>
              <w:bottom w:val="single" w:sz="4" w:space="0" w:color="auto"/>
              <w:right w:val="single" w:sz="4" w:space="0" w:color="auto"/>
            </w:tcBorders>
            <w:noWrap/>
          </w:tcPr>
          <w:p w14:paraId="390A4C5B" w14:textId="2159ED8F" w:rsidR="008578D3" w:rsidRPr="000E337D" w:rsidRDefault="00E62636" w:rsidP="000E337D">
            <w:pPr>
              <w:pBdr>
                <w:top w:val="nil"/>
                <w:left w:val="nil"/>
                <w:bottom w:val="nil"/>
                <w:right w:val="nil"/>
                <w:between w:val="nil"/>
                <w:bar w:val="nil"/>
              </w:pBdr>
              <w:rPr>
                <w:rFonts w:cs="Arial"/>
                <w:color w:val="FF0000"/>
                <w:lang w:val="es-ES_tradnl"/>
              </w:rPr>
            </w:pPr>
            <w:r w:rsidRPr="000E337D">
              <w:rPr>
                <w:rFonts w:cs="Arial"/>
                <w:color w:val="000000" w:themeColor="text1"/>
                <w:lang w:val="es-ES_tradnl"/>
              </w:rPr>
              <w:t>Curso de un Idioma Nativo</w:t>
            </w:r>
          </w:p>
        </w:tc>
        <w:tc>
          <w:tcPr>
            <w:tcW w:w="1042" w:type="dxa"/>
            <w:tcBorders>
              <w:top w:val="nil"/>
              <w:left w:val="nil"/>
              <w:bottom w:val="single" w:sz="4" w:space="0" w:color="auto"/>
              <w:right w:val="single" w:sz="8" w:space="0" w:color="auto"/>
            </w:tcBorders>
            <w:vAlign w:val="center"/>
          </w:tcPr>
          <w:p w14:paraId="5B201A18" w14:textId="4BF57145" w:rsidR="008578D3" w:rsidRPr="00353606" w:rsidRDefault="008578D3" w:rsidP="005228EC">
            <w:pPr>
              <w:jc w:val="center"/>
              <w:rPr>
                <w:rFonts w:eastAsia="Times New Roman" w:cstheme="minorHAnsi"/>
                <w:color w:val="000000"/>
                <w:u w:color="000000"/>
                <w:lang w:val="es-ES" w:eastAsia="es-BO"/>
              </w:rPr>
            </w:pPr>
            <w:r>
              <w:rPr>
                <w:rFonts w:eastAsia="Times New Roman" w:cstheme="minorHAnsi"/>
                <w:color w:val="000000"/>
                <w:u w:color="000000"/>
                <w:lang w:val="es-ES" w:eastAsia="es-BO"/>
              </w:rPr>
              <w:t>3</w:t>
            </w:r>
          </w:p>
        </w:tc>
      </w:tr>
      <w:tr w:rsidR="00767F51" w:rsidRPr="00353606" w14:paraId="2B566597" w14:textId="77777777" w:rsidTr="005228EC">
        <w:trPr>
          <w:trHeight w:val="307"/>
        </w:trPr>
        <w:tc>
          <w:tcPr>
            <w:tcW w:w="7938" w:type="dxa"/>
            <w:tcBorders>
              <w:top w:val="nil"/>
              <w:left w:val="single" w:sz="8" w:space="0" w:color="auto"/>
              <w:bottom w:val="single" w:sz="4" w:space="0" w:color="auto"/>
              <w:right w:val="single" w:sz="4" w:space="0" w:color="auto"/>
            </w:tcBorders>
            <w:shd w:val="clear" w:color="auto" w:fill="CCFFFF"/>
            <w:vAlign w:val="center"/>
            <w:hideMark/>
          </w:tcPr>
          <w:p w14:paraId="1CF7ABD0" w14:textId="77777777" w:rsidR="00767F51" w:rsidRPr="00353606" w:rsidRDefault="00767F51" w:rsidP="005228EC">
            <w:pPr>
              <w:tabs>
                <w:tab w:val="left" w:pos="810"/>
              </w:tabs>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EXPERIENCIA ESPECIFICA ADICIONAL</w:t>
            </w:r>
          </w:p>
        </w:tc>
        <w:tc>
          <w:tcPr>
            <w:tcW w:w="1042" w:type="dxa"/>
            <w:tcBorders>
              <w:top w:val="nil"/>
              <w:left w:val="nil"/>
              <w:bottom w:val="single" w:sz="4" w:space="0" w:color="auto"/>
              <w:right w:val="single" w:sz="8" w:space="0" w:color="auto"/>
            </w:tcBorders>
            <w:shd w:val="clear" w:color="auto" w:fill="CCFFFF"/>
            <w:vAlign w:val="center"/>
            <w:hideMark/>
          </w:tcPr>
          <w:p w14:paraId="6487084D" w14:textId="77777777" w:rsidR="00767F51" w:rsidRPr="00353606" w:rsidRDefault="00767F51" w:rsidP="005228EC">
            <w:pPr>
              <w:tabs>
                <w:tab w:val="left" w:pos="810"/>
              </w:tabs>
              <w:jc w:val="cente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 </w:t>
            </w:r>
          </w:p>
        </w:tc>
      </w:tr>
      <w:tr w:rsidR="00767F51" w:rsidRPr="00353606" w14:paraId="7CB6CC61" w14:textId="77777777" w:rsidTr="005228EC">
        <w:trPr>
          <w:trHeight w:val="636"/>
        </w:trPr>
        <w:tc>
          <w:tcPr>
            <w:tcW w:w="7938" w:type="dxa"/>
            <w:tcBorders>
              <w:top w:val="nil"/>
              <w:left w:val="single" w:sz="8" w:space="0" w:color="auto"/>
              <w:bottom w:val="single" w:sz="4" w:space="0" w:color="auto"/>
              <w:right w:val="single" w:sz="4" w:space="0" w:color="auto"/>
            </w:tcBorders>
            <w:noWrap/>
            <w:vAlign w:val="center"/>
            <w:hideMark/>
          </w:tcPr>
          <w:p w14:paraId="2C840FBF" w14:textId="77777777" w:rsidR="00767F51" w:rsidRPr="00353606" w:rsidRDefault="00767F51" w:rsidP="005228EC">
            <w:pPr>
              <w:rPr>
                <w:rFonts w:eastAsia="Times New Roman" w:cstheme="minorHAnsi"/>
                <w:b/>
                <w:bCs/>
                <w:noProof/>
                <w:color w:val="000000"/>
                <w:lang w:val="es-ES"/>
              </w:rPr>
            </w:pPr>
            <w:r w:rsidRPr="00353606">
              <w:rPr>
                <w:rFonts w:eastAsia="Times New Roman" w:cstheme="minorHAnsi"/>
                <w:b/>
                <w:noProof/>
                <w:color w:val="000000"/>
                <w:lang w:val="es-ES"/>
              </w:rPr>
              <w:t>Experiencia Especifica Adicional:</w:t>
            </w:r>
          </w:p>
          <w:p w14:paraId="4512FC6A" w14:textId="704B2187" w:rsidR="00BC552C" w:rsidRPr="00BC552C" w:rsidRDefault="000E337D" w:rsidP="00ED665A">
            <w:pPr>
              <w:pBdr>
                <w:top w:val="nil"/>
                <w:left w:val="nil"/>
                <w:bottom w:val="nil"/>
                <w:right w:val="nil"/>
                <w:between w:val="nil"/>
                <w:bar w:val="nil"/>
              </w:pBdr>
              <w:rPr>
                <w:rFonts w:cs="Arial Narrow"/>
              </w:rPr>
            </w:pPr>
            <w:r w:rsidRPr="000E337D">
              <w:rPr>
                <w:rFonts w:cs="Arial"/>
                <w:color w:val="000000" w:themeColor="text1"/>
                <w:lang w:val="es-ES_tradnl"/>
              </w:rPr>
              <w:t>Experienci</w:t>
            </w:r>
            <w:r w:rsidR="00355C15">
              <w:rPr>
                <w:rFonts w:cs="Arial"/>
                <w:color w:val="000000" w:themeColor="text1"/>
                <w:lang w:val="es-ES_tradnl"/>
              </w:rPr>
              <w:t xml:space="preserve">a especifica adicional: de un </w:t>
            </w:r>
            <w:r w:rsidR="007C63D1">
              <w:rPr>
                <w:rFonts w:cs="Arial"/>
                <w:color w:val="000000" w:themeColor="text1"/>
                <w:lang w:val="es-ES_tradnl"/>
              </w:rPr>
              <w:t xml:space="preserve">mínimo de </w:t>
            </w:r>
            <w:r w:rsidR="004D7D3D">
              <w:rPr>
                <w:rFonts w:cs="Arial"/>
                <w:color w:val="000000" w:themeColor="text1"/>
                <w:lang w:val="es-ES_tradnl"/>
              </w:rPr>
              <w:t xml:space="preserve">dos </w:t>
            </w:r>
            <w:r w:rsidR="00355C15">
              <w:rPr>
                <w:rFonts w:cs="Arial"/>
                <w:color w:val="000000" w:themeColor="text1"/>
                <w:lang w:val="es-ES_tradnl"/>
              </w:rPr>
              <w:t>(2</w:t>
            </w:r>
            <w:r w:rsidRPr="000E337D">
              <w:rPr>
                <w:rFonts w:cs="Arial"/>
                <w:color w:val="000000" w:themeColor="text1"/>
                <w:lang w:val="es-ES_tradnl"/>
              </w:rPr>
              <w:t>) año</w:t>
            </w:r>
            <w:r w:rsidR="00355C15">
              <w:rPr>
                <w:rFonts w:cs="Arial"/>
                <w:color w:val="000000" w:themeColor="text1"/>
                <w:lang w:val="es-ES_tradnl"/>
              </w:rPr>
              <w:t>s</w:t>
            </w:r>
            <w:r w:rsidRPr="000E337D">
              <w:rPr>
                <w:rFonts w:cs="Arial"/>
                <w:color w:val="000000" w:themeColor="text1"/>
                <w:lang w:val="es-ES_tradnl"/>
              </w:rPr>
              <w:t xml:space="preserve"> de </w:t>
            </w:r>
            <w:r w:rsidRPr="00767F51">
              <w:rPr>
                <w:rFonts w:cs="Arial"/>
                <w:lang w:val="es-ES_tradnl"/>
              </w:rPr>
              <w:t>trabajo en programas y/o proy</w:t>
            </w:r>
            <w:r w:rsidR="00B96A91">
              <w:rPr>
                <w:rFonts w:cs="Arial"/>
                <w:lang w:val="es-ES_tradnl"/>
              </w:rPr>
              <w:t xml:space="preserve">ectos </w:t>
            </w:r>
            <w:r w:rsidR="00B96A91" w:rsidRPr="00C530C9">
              <w:rPr>
                <w:rFonts w:cs="Arial"/>
                <w:lang w:val="es-ES_tradnl"/>
              </w:rPr>
              <w:t>con financiamiento externo y/o recursos del Estado</w:t>
            </w:r>
            <w:r w:rsidRPr="00767F51">
              <w:rPr>
                <w:rFonts w:cs="Arial"/>
                <w:lang w:val="es-ES_tradnl"/>
              </w:rPr>
              <w:t xml:space="preserve"> en el sector </w:t>
            </w:r>
            <w:r>
              <w:rPr>
                <w:rFonts w:cs="Arial"/>
                <w:lang w:val="es-ES_tradnl"/>
              </w:rPr>
              <w:t>público</w:t>
            </w:r>
            <w:r w:rsidR="007C63D1">
              <w:rPr>
                <w:rFonts w:cs="Arial"/>
                <w:lang w:val="es-ES_tradnl"/>
              </w:rPr>
              <w:t xml:space="preserve">. Cinco </w:t>
            </w:r>
            <w:r w:rsidR="00ED665A">
              <w:rPr>
                <w:rFonts w:cs="Arial"/>
                <w:lang w:val="es-ES_tradnl"/>
              </w:rPr>
              <w:t xml:space="preserve">(5) </w:t>
            </w:r>
            <w:r w:rsidR="00137073">
              <w:rPr>
                <w:rFonts w:cs="Arial"/>
                <w:lang w:val="es-ES_tradnl"/>
              </w:rPr>
              <w:t xml:space="preserve">puntos </w:t>
            </w:r>
            <w:r w:rsidR="007C63D1">
              <w:rPr>
                <w:rFonts w:cs="Arial"/>
                <w:lang w:val="es-ES_tradnl"/>
              </w:rPr>
              <w:t xml:space="preserve">por mínimo dos </w:t>
            </w:r>
            <w:r w:rsidR="00ED665A">
              <w:rPr>
                <w:rFonts w:cs="Arial"/>
                <w:lang w:val="es-ES_tradnl"/>
              </w:rPr>
              <w:t xml:space="preserve">(2) </w:t>
            </w:r>
            <w:r w:rsidR="007C63D1">
              <w:rPr>
                <w:rFonts w:cs="Arial"/>
                <w:lang w:val="es-ES_tradnl"/>
              </w:rPr>
              <w:t>años de experiencia y</w:t>
            </w:r>
            <w:r w:rsidR="00ED665A">
              <w:rPr>
                <w:rFonts w:cs="Arial"/>
                <w:lang w:val="es-ES_tradnl"/>
              </w:rPr>
              <w:t xml:space="preserve"> tres</w:t>
            </w:r>
            <w:r w:rsidR="007C63D1">
              <w:rPr>
                <w:rFonts w:cs="Arial Narrow"/>
                <w:lang w:val="es-ES_tradnl"/>
              </w:rPr>
              <w:t xml:space="preserve"> </w:t>
            </w:r>
            <w:r w:rsidR="00ED665A">
              <w:rPr>
                <w:rFonts w:cs="Arial Narrow"/>
                <w:lang w:val="es-ES_tradnl"/>
              </w:rPr>
              <w:t>(</w:t>
            </w:r>
            <w:r w:rsidR="00961D10">
              <w:rPr>
                <w:rFonts w:cs="Arial Narrow"/>
              </w:rPr>
              <w:t>3</w:t>
            </w:r>
            <w:r w:rsidR="00ED665A">
              <w:rPr>
                <w:rFonts w:cs="Arial Narrow"/>
              </w:rPr>
              <w:t>)</w:t>
            </w:r>
            <w:r w:rsidR="005228EC">
              <w:rPr>
                <w:rFonts w:cs="Arial Narrow"/>
              </w:rPr>
              <w:t xml:space="preserve"> puntos por año </w:t>
            </w:r>
            <w:r w:rsidR="007C63D1">
              <w:rPr>
                <w:rFonts w:cs="Arial Narrow"/>
              </w:rPr>
              <w:t>adicional hasta un máximo de 20 puntos</w:t>
            </w:r>
            <w:r w:rsidR="005228EC" w:rsidRPr="0055260A">
              <w:rPr>
                <w:rFonts w:cs="Arial Narrow"/>
              </w:rPr>
              <w:t>.</w:t>
            </w:r>
          </w:p>
        </w:tc>
        <w:tc>
          <w:tcPr>
            <w:tcW w:w="1042" w:type="dxa"/>
            <w:tcBorders>
              <w:top w:val="nil"/>
              <w:left w:val="nil"/>
              <w:bottom w:val="single" w:sz="4" w:space="0" w:color="auto"/>
              <w:right w:val="single" w:sz="8" w:space="0" w:color="auto"/>
            </w:tcBorders>
            <w:vAlign w:val="center"/>
            <w:hideMark/>
          </w:tcPr>
          <w:p w14:paraId="046A4A73" w14:textId="2E9B2748" w:rsidR="00767F51" w:rsidRPr="00353606" w:rsidRDefault="00EC7412" w:rsidP="005228EC">
            <w:pPr>
              <w:jc w:val="center"/>
              <w:rPr>
                <w:rFonts w:eastAsia="Times New Roman" w:cstheme="minorHAnsi"/>
                <w:color w:val="000000"/>
                <w:u w:color="000000"/>
                <w:lang w:val="es-ES" w:eastAsia="es-BO"/>
              </w:rPr>
            </w:pPr>
            <w:r w:rsidRPr="00353606">
              <w:rPr>
                <w:rFonts w:eastAsia="Times New Roman" w:cstheme="minorHAnsi"/>
                <w:color w:val="000000"/>
                <w:u w:color="000000"/>
                <w:lang w:val="es-ES" w:eastAsia="es-BO"/>
              </w:rPr>
              <w:t>20</w:t>
            </w:r>
          </w:p>
        </w:tc>
      </w:tr>
      <w:tr w:rsidR="00767F51" w:rsidRPr="00353606" w14:paraId="476F9C8F" w14:textId="77777777" w:rsidTr="005228EC">
        <w:trPr>
          <w:trHeight w:val="239"/>
        </w:trPr>
        <w:tc>
          <w:tcPr>
            <w:tcW w:w="7938" w:type="dxa"/>
            <w:tcBorders>
              <w:top w:val="single" w:sz="8" w:space="0" w:color="auto"/>
              <w:left w:val="single" w:sz="8" w:space="0" w:color="auto"/>
              <w:bottom w:val="single" w:sz="8" w:space="0" w:color="auto"/>
              <w:right w:val="single" w:sz="4" w:space="0" w:color="auto"/>
            </w:tcBorders>
            <w:shd w:val="clear" w:color="auto" w:fill="CCFFFF"/>
            <w:vAlign w:val="center"/>
            <w:hideMark/>
          </w:tcPr>
          <w:p w14:paraId="0BCBA4B2" w14:textId="77777777" w:rsidR="00767F51" w:rsidRPr="00353606" w:rsidRDefault="00767F51" w:rsidP="005228EC">
            <w:pPr>
              <w:jc w:val="cente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TOTAL</w:t>
            </w:r>
          </w:p>
        </w:tc>
        <w:tc>
          <w:tcPr>
            <w:tcW w:w="1042" w:type="dxa"/>
            <w:tcBorders>
              <w:top w:val="single" w:sz="8" w:space="0" w:color="auto"/>
              <w:left w:val="nil"/>
              <w:bottom w:val="single" w:sz="8" w:space="0" w:color="auto"/>
              <w:right w:val="single" w:sz="8" w:space="0" w:color="auto"/>
            </w:tcBorders>
            <w:shd w:val="clear" w:color="auto" w:fill="CCFFFF"/>
            <w:vAlign w:val="center"/>
            <w:hideMark/>
          </w:tcPr>
          <w:p w14:paraId="1E79F318" w14:textId="77777777" w:rsidR="00767F51" w:rsidRPr="00353606" w:rsidRDefault="00767F51" w:rsidP="005228EC">
            <w:pPr>
              <w:jc w:val="center"/>
              <w:rPr>
                <w:rFonts w:eastAsia="Times New Roman" w:cstheme="minorHAnsi"/>
                <w:b/>
                <w:bCs/>
                <w:color w:val="000000"/>
                <w:u w:color="000000"/>
                <w:lang w:val="es-ES" w:eastAsia="es-BO"/>
              </w:rPr>
            </w:pPr>
            <w:r w:rsidRPr="00353606">
              <w:rPr>
                <w:rFonts w:eastAsia="Times New Roman" w:cstheme="minorHAnsi"/>
                <w:b/>
                <w:bCs/>
                <w:color w:val="000000"/>
                <w:u w:color="000000"/>
                <w:lang w:val="es-ES" w:eastAsia="es-BO"/>
              </w:rPr>
              <w:t>35</w:t>
            </w:r>
          </w:p>
        </w:tc>
      </w:tr>
    </w:tbl>
    <w:p w14:paraId="1FD606AC" w14:textId="77777777" w:rsidR="00767F51" w:rsidRPr="00522246" w:rsidRDefault="00767F51" w:rsidP="00767F51">
      <w:pPr>
        <w:rPr>
          <w:rFonts w:ascii="Century Gothic" w:eastAsia="Times New Roman" w:hAnsi="Century Gothic" w:cs="Arial Narrow"/>
          <w:color w:val="000000"/>
          <w:sz w:val="20"/>
          <w:szCs w:val="20"/>
          <w:u w:color="000000"/>
          <w:lang w:val="es-ES"/>
        </w:rPr>
      </w:pPr>
    </w:p>
    <w:p w14:paraId="70CABD76" w14:textId="77777777" w:rsidR="00767F51" w:rsidRPr="000E337D" w:rsidRDefault="00767F51" w:rsidP="00767F51">
      <w:pPr>
        <w:rPr>
          <w:rFonts w:eastAsia="Times New Roman" w:cstheme="minorHAnsi"/>
          <w:noProof/>
          <w:color w:val="000000" w:themeColor="text1"/>
          <w:lang w:val="es-ES"/>
        </w:rPr>
      </w:pPr>
      <w:r w:rsidRPr="000E337D">
        <w:rPr>
          <w:rFonts w:eastAsia="Times New Roman" w:cstheme="minorHAnsi"/>
          <w:noProof/>
          <w:color w:val="000000" w:themeColor="text1"/>
          <w:lang w:val="es-ES"/>
        </w:rPr>
        <w:t>El puntaje mínimo requerido para superar la evaluación es de 50 puntos</w:t>
      </w:r>
    </w:p>
    <w:p w14:paraId="2CD354ED" w14:textId="77777777" w:rsidR="00767F51" w:rsidRPr="00757AD3" w:rsidRDefault="00767F51" w:rsidP="00767F51">
      <w:pPr>
        <w:rPr>
          <w:rFonts w:eastAsia="Times New Roman" w:cstheme="minorHAnsi"/>
          <w:color w:val="000000"/>
          <w:u w:color="000000"/>
          <w:lang w:val="es-ES"/>
        </w:rPr>
      </w:pPr>
    </w:p>
    <w:p w14:paraId="426DC1B8" w14:textId="77777777" w:rsidR="00767F51" w:rsidRPr="00757AD3" w:rsidRDefault="00767F51" w:rsidP="008A6612">
      <w:pPr>
        <w:numPr>
          <w:ilvl w:val="0"/>
          <w:numId w:val="13"/>
        </w:numPr>
        <w:rPr>
          <w:rFonts w:eastAsia="Times New Roman" w:cstheme="minorHAnsi"/>
          <w:color w:val="000000"/>
          <w:u w:color="000000"/>
          <w:lang w:val="es-ES"/>
        </w:rPr>
      </w:pPr>
      <w:r w:rsidRPr="00757AD3">
        <w:rPr>
          <w:rFonts w:eastAsia="Times New Roman" w:cstheme="minorHAnsi"/>
          <w:color w:val="000000"/>
          <w:u w:color="000000"/>
          <w:lang w:val="es-ES"/>
        </w:rPr>
        <w:t xml:space="preserve">No podrán ser seleccionados los consultores que no cumplan los requisitos mínimos ni alcancen las puntuaciones mínimas establecidas.  </w:t>
      </w:r>
    </w:p>
    <w:p w14:paraId="07AD7D79" w14:textId="3119D0CA" w:rsidR="00767F51" w:rsidRPr="00757AD3" w:rsidRDefault="00767F51" w:rsidP="008A6612">
      <w:pPr>
        <w:numPr>
          <w:ilvl w:val="0"/>
          <w:numId w:val="13"/>
        </w:numPr>
        <w:rPr>
          <w:rFonts w:eastAsia="Times New Roman" w:cstheme="minorHAnsi"/>
          <w:color w:val="000000"/>
          <w:u w:color="000000"/>
          <w:lang w:val="es-ES"/>
        </w:rPr>
      </w:pPr>
      <w:r w:rsidRPr="00757AD3">
        <w:rPr>
          <w:rFonts w:eastAsia="Times New Roman" w:cstheme="minorHAnsi"/>
          <w:color w:val="000000"/>
          <w:u w:color="000000"/>
          <w:lang w:val="es-ES"/>
        </w:rPr>
        <w:t xml:space="preserve">En caso de empate, se adjudicará el contrato al postulante que tenga mayor puntuación en la </w:t>
      </w:r>
      <w:r w:rsidRPr="000E337D">
        <w:rPr>
          <w:rFonts w:eastAsia="Times New Roman" w:cstheme="minorHAnsi"/>
          <w:color w:val="000000" w:themeColor="text1"/>
          <w:u w:color="000000"/>
          <w:lang w:val="es-ES"/>
        </w:rPr>
        <w:t>experiencia específica</w:t>
      </w:r>
      <w:r w:rsidR="005228EC" w:rsidRPr="000E337D">
        <w:rPr>
          <w:rFonts w:eastAsia="Times New Roman" w:cstheme="minorHAnsi"/>
          <w:color w:val="000000" w:themeColor="text1"/>
          <w:u w:color="000000"/>
          <w:lang w:val="es-ES"/>
        </w:rPr>
        <w:t xml:space="preserve"> adicional</w:t>
      </w:r>
      <w:r w:rsidRPr="000E337D">
        <w:rPr>
          <w:rFonts w:eastAsia="Times New Roman" w:cstheme="minorHAnsi"/>
          <w:color w:val="000000" w:themeColor="text1"/>
          <w:u w:color="000000"/>
          <w:lang w:val="es-ES"/>
        </w:rPr>
        <w:t xml:space="preserve"> </w:t>
      </w:r>
      <w:r w:rsidRPr="00757AD3">
        <w:rPr>
          <w:rFonts w:eastAsia="Times New Roman" w:cstheme="minorHAnsi"/>
          <w:color w:val="000000"/>
          <w:u w:color="000000"/>
          <w:lang w:val="es-ES"/>
        </w:rPr>
        <w:t>y si persistiere el empate, en la formación académica.</w:t>
      </w:r>
    </w:p>
    <w:p w14:paraId="5CA0089E" w14:textId="4F0FD4B9" w:rsidR="007346BC" w:rsidRPr="007346BC" w:rsidRDefault="007346BC" w:rsidP="009E51A7">
      <w:pPr>
        <w:pStyle w:val="Prrafodelista"/>
        <w:ind w:left="0"/>
        <w:rPr>
          <w:rFonts w:cs="Arial"/>
          <w:lang w:val="es-ES"/>
        </w:rPr>
      </w:pPr>
    </w:p>
    <w:p w14:paraId="0E352528" w14:textId="48F74473" w:rsidR="004D7EFA" w:rsidRDefault="004D7EFA" w:rsidP="00757AD3">
      <w:pPr>
        <w:pStyle w:val="Ttulo1"/>
        <w:numPr>
          <w:ilvl w:val="0"/>
          <w:numId w:val="20"/>
        </w:numPr>
      </w:pPr>
      <w:r>
        <w:t>DURACIÓN DE LA CONSULTORÍA</w:t>
      </w:r>
    </w:p>
    <w:p w14:paraId="5109BA11" w14:textId="244FB915" w:rsidR="004D7EFA" w:rsidRDefault="004D7EFA" w:rsidP="00880E8C"/>
    <w:p w14:paraId="217C2004" w14:textId="3341F3CE" w:rsidR="009E51A7" w:rsidRDefault="009E51A7" w:rsidP="00880E8C">
      <w:r w:rsidRPr="009E51A7">
        <w:t>El servicio de consultoría entrará en vigencia a partir</w:t>
      </w:r>
      <w:r w:rsidR="00E15AFD">
        <w:t xml:space="preserve"> del siguiente día hábil</w:t>
      </w:r>
      <w:r w:rsidRPr="009E51A7">
        <w:t xml:space="preserve"> de</w:t>
      </w:r>
      <w:r w:rsidR="00147D52">
        <w:t xml:space="preserve"> la suscripción del contrato hasta el 31 de diciembre 2025</w:t>
      </w:r>
      <w:r w:rsidR="00560576">
        <w:t xml:space="preserve">, </w:t>
      </w:r>
      <w:r w:rsidRPr="009E51A7">
        <w:t>en base a evaluaciones de acuerdo a cumplimiento de funciones,</w:t>
      </w:r>
      <w:r w:rsidR="00560576">
        <w:t xml:space="preserve"> podrá ser renovado </w:t>
      </w:r>
      <w:r w:rsidRPr="009E51A7">
        <w:t xml:space="preserve">mediante un contrato </w:t>
      </w:r>
      <w:r w:rsidR="00E46901" w:rsidRPr="009E51A7">
        <w:t>modificatorio</w:t>
      </w:r>
      <w:r w:rsidR="00560576">
        <w:t>, o revocado.</w:t>
      </w:r>
    </w:p>
    <w:p w14:paraId="0B370040" w14:textId="77777777" w:rsidR="004D7EFA" w:rsidRDefault="004D7EFA" w:rsidP="00880E8C"/>
    <w:p w14:paraId="512B3BAE" w14:textId="246AC25C" w:rsidR="004D7EFA" w:rsidRDefault="004D7EFA" w:rsidP="00757AD3">
      <w:pPr>
        <w:pStyle w:val="Ttulo1"/>
        <w:numPr>
          <w:ilvl w:val="0"/>
          <w:numId w:val="20"/>
        </w:numPr>
      </w:pPr>
      <w:r>
        <w:t>MONTO Y FORMA DE PAGO</w:t>
      </w:r>
      <w:bookmarkStart w:id="7" w:name="_GoBack"/>
      <w:bookmarkEnd w:id="7"/>
    </w:p>
    <w:p w14:paraId="2EAF13BF" w14:textId="0D955571" w:rsidR="004D7EFA" w:rsidRDefault="004D7EFA" w:rsidP="00880E8C"/>
    <w:p w14:paraId="5D0D7D35" w14:textId="6C794E3F" w:rsidR="0033134F" w:rsidRPr="001D424C" w:rsidRDefault="00E46901" w:rsidP="008A6612">
      <w:pPr>
        <w:pStyle w:val="Prrafodelista"/>
        <w:numPr>
          <w:ilvl w:val="0"/>
          <w:numId w:val="7"/>
        </w:numPr>
        <w:ind w:left="360"/>
      </w:pPr>
      <w:r>
        <w:t>La remuneración mensual es de</w:t>
      </w:r>
      <w:r w:rsidRPr="008C6286">
        <w:t xml:space="preserve">, </w:t>
      </w:r>
      <w:r w:rsidRPr="00B43210">
        <w:t>Bs 1</w:t>
      </w:r>
      <w:r w:rsidR="00C530C9" w:rsidRPr="00B43210">
        <w:t>5.126</w:t>
      </w:r>
      <w:r w:rsidR="00C82CFE" w:rsidRPr="00B43210">
        <w:t>,</w:t>
      </w:r>
      <w:r w:rsidR="00EC7412" w:rsidRPr="00B43210">
        <w:t>00 (</w:t>
      </w:r>
      <w:r w:rsidR="00432A02">
        <w:t>Quince mil ciento</w:t>
      </w:r>
      <w:r w:rsidR="00560576">
        <w:t xml:space="preserve"> veinte y seis </w:t>
      </w:r>
      <w:r w:rsidR="0033134F" w:rsidRPr="00B43210">
        <w:t xml:space="preserve">00/100 </w:t>
      </w:r>
      <w:r w:rsidRPr="00B43210">
        <w:t>bolivianos</w:t>
      </w:r>
      <w:r w:rsidR="0033134F" w:rsidRPr="00B43210">
        <w:t>) de acuerdo a escala s</w:t>
      </w:r>
      <w:r w:rsidR="0033134F" w:rsidRPr="006B1C23">
        <w:t xml:space="preserve">alarial maestra vigente, cada </w:t>
      </w:r>
      <w:r w:rsidR="00560576">
        <w:t>pago</w:t>
      </w:r>
      <w:r w:rsidR="0033134F" w:rsidRPr="006B1C23">
        <w:t xml:space="preserve">, será </w:t>
      </w:r>
      <w:r w:rsidR="00560576">
        <w:t xml:space="preserve">abonado, </w:t>
      </w:r>
      <w:r w:rsidR="0033134F" w:rsidRPr="006B1C23">
        <w:t>dentro de los 10 días calendario</w:t>
      </w:r>
      <w:r w:rsidR="0033134F" w:rsidRPr="001D424C">
        <w:t xml:space="preserve"> de cada período vencido, previa presentación de los informes mensuales, debidamente aprobados por la Supervisión.</w:t>
      </w:r>
    </w:p>
    <w:p w14:paraId="69894C98" w14:textId="77777777" w:rsidR="0033134F" w:rsidRPr="001D424C" w:rsidRDefault="0033134F" w:rsidP="001D424C"/>
    <w:p w14:paraId="534C441A" w14:textId="08BD84D1" w:rsidR="0033134F" w:rsidRPr="001D424C" w:rsidRDefault="0033134F" w:rsidP="008A6612">
      <w:pPr>
        <w:pStyle w:val="Prrafodelista"/>
        <w:numPr>
          <w:ilvl w:val="0"/>
          <w:numId w:val="7"/>
        </w:numPr>
        <w:ind w:left="360"/>
      </w:pPr>
      <w:r w:rsidRPr="001D424C">
        <w:lastRenderedPageBreak/>
        <w:t>El último pago será efectuado previ</w:t>
      </w:r>
      <w:r w:rsidR="000B0CF0">
        <w:t>a pre</w:t>
      </w:r>
      <w:r w:rsidRPr="001D424C">
        <w:t xml:space="preserve">sentación y aprobación del informe mensual correspondiente y del informe </w:t>
      </w:r>
      <w:r w:rsidR="004F59F6" w:rsidRPr="001D424C">
        <w:t>final,</w:t>
      </w:r>
      <w:r w:rsidR="004F59F6">
        <w:t xml:space="preserve"> aprobado </w:t>
      </w:r>
      <w:r w:rsidR="00560576">
        <w:t xml:space="preserve">por </w:t>
      </w:r>
      <w:r w:rsidRPr="001D424C">
        <w:t>parte de la Jefatura de la UGESPRO.</w:t>
      </w:r>
    </w:p>
    <w:p w14:paraId="43C097F4" w14:textId="77777777" w:rsidR="0033134F" w:rsidRPr="001D424C" w:rsidRDefault="0033134F" w:rsidP="001D424C"/>
    <w:p w14:paraId="2C66A3D7" w14:textId="3682B962" w:rsidR="0033134F" w:rsidRPr="00E34114" w:rsidRDefault="0033134F" w:rsidP="008A6612">
      <w:pPr>
        <w:pStyle w:val="Prrafodelista"/>
        <w:numPr>
          <w:ilvl w:val="0"/>
          <w:numId w:val="7"/>
        </w:numPr>
        <w:ind w:left="360"/>
      </w:pPr>
      <w:r w:rsidRPr="00E34114">
        <w:t>En caso de que el consultor(a), como parte de sus funciones deba desplazarse a lugares distintos a su sede laboral</w:t>
      </w:r>
      <w:r w:rsidR="007A4BFC">
        <w:t>. L</w:t>
      </w:r>
      <w:r w:rsidRPr="00E34114">
        <w:t>a entidad contratante asumirá con el pago que implique el costo de pasajes y viáticos conforme lo dispone en el ordenamiento legal vigente.</w:t>
      </w:r>
    </w:p>
    <w:p w14:paraId="692BD2CB" w14:textId="77777777" w:rsidR="0033134F" w:rsidRDefault="0033134F" w:rsidP="009E51A7">
      <w:pPr>
        <w:rPr>
          <w:highlight w:val="yellow"/>
        </w:rPr>
      </w:pPr>
    </w:p>
    <w:p w14:paraId="7A264F88" w14:textId="7642938A" w:rsidR="004D7EFA" w:rsidRDefault="0033134F" w:rsidP="00757AD3">
      <w:pPr>
        <w:pStyle w:val="Ttulo1"/>
        <w:numPr>
          <w:ilvl w:val="0"/>
          <w:numId w:val="20"/>
        </w:numPr>
      </w:pPr>
      <w:r>
        <w:t>CUMPLIMIENTO A DISPOSICIONES LEGALES</w:t>
      </w:r>
    </w:p>
    <w:p w14:paraId="20665F21" w14:textId="710B5C12" w:rsidR="004D7EFA" w:rsidRDefault="004D7EFA" w:rsidP="00880E8C"/>
    <w:p w14:paraId="580E09F9" w14:textId="184CD3C7" w:rsidR="0033134F" w:rsidRDefault="0033134F" w:rsidP="008A6612">
      <w:pPr>
        <w:pStyle w:val="Prrafodelista"/>
        <w:numPr>
          <w:ilvl w:val="0"/>
          <w:numId w:val="6"/>
        </w:numPr>
      </w:pPr>
      <w:r>
        <w:t>Los impuestos serán de respon</w:t>
      </w:r>
      <w:r w:rsidR="00560576">
        <w:t xml:space="preserve">sabilidad del consultor, deberá contar con </w:t>
      </w:r>
      <w:r>
        <w:t>el Número de Identificación Tributaria – NIT y presentar el Formulario Trimestral 610 RC-IVA Contribuyente Directo conforme la normativa tributaria vigente, adjunto a los informes mensuales de actividades.</w:t>
      </w:r>
    </w:p>
    <w:p w14:paraId="087D6614" w14:textId="77777777" w:rsidR="0033134F" w:rsidRDefault="0033134F" w:rsidP="0033134F">
      <w:pPr>
        <w:pStyle w:val="Prrafodelista"/>
        <w:ind w:left="360"/>
      </w:pPr>
    </w:p>
    <w:p w14:paraId="7094B63D" w14:textId="469D719A" w:rsidR="00757AD3" w:rsidRPr="00757AD3" w:rsidRDefault="00757AD3" w:rsidP="00757AD3">
      <w:pPr>
        <w:pStyle w:val="Prrafodelista"/>
        <w:numPr>
          <w:ilvl w:val="0"/>
          <w:numId w:val="6"/>
        </w:numPr>
        <w:rPr>
          <w:rFonts w:ascii="Arial Narrow" w:hAnsi="Arial Narrow"/>
          <w:sz w:val="20"/>
          <w:szCs w:val="20"/>
          <w:lang w:val="es-MX"/>
        </w:rPr>
      </w:pPr>
      <w:r w:rsidRPr="00045F24">
        <w:rPr>
          <w:rFonts w:cstheme="minorHAnsi"/>
        </w:rPr>
        <w:t xml:space="preserve">En atención </w:t>
      </w:r>
      <w:r w:rsidRPr="00045F24">
        <w:rPr>
          <w:rFonts w:cstheme="minorHAnsi"/>
          <w:color w:val="000000"/>
        </w:rPr>
        <w:t>al artículo 177º de la Ley Nº 65 de Pensiones de 10 de diciembre de 2010, los consultores de línea deben proceder al pago de contribuciones al Sistema Integral de pensiones (SIP), establecido por la Autoridad de Fiscalización y Control de Pensiones y Seguros a través de la Resolución Administrativa APS/DPC/Nº 129-2011 de 01 de julio de 2011</w:t>
      </w:r>
      <w:r w:rsidRPr="00045F24">
        <w:rPr>
          <w:rFonts w:cstheme="minorHAnsi"/>
        </w:rPr>
        <w:t xml:space="preserve">, debiendo presentar adjunto al Informe Mensual de actividades el </w:t>
      </w:r>
      <w:r w:rsidRPr="00045F24">
        <w:rPr>
          <w:rFonts w:cstheme="minorHAnsi"/>
          <w:lang w:val="es-MX"/>
        </w:rPr>
        <w:t>Formulario de Pago de Contribuciones a la Gestora Pública de la Seguridad  Social de Largo Plazo</w:t>
      </w:r>
      <w:r w:rsidRPr="00045F24">
        <w:rPr>
          <w:rFonts w:ascii="Arial Narrow" w:hAnsi="Arial Narrow" w:cs="Arial"/>
          <w:sz w:val="20"/>
          <w:szCs w:val="20"/>
        </w:rPr>
        <w:t>.</w:t>
      </w:r>
    </w:p>
    <w:p w14:paraId="47659A3B" w14:textId="77777777" w:rsidR="00757AD3" w:rsidRPr="00757AD3" w:rsidRDefault="00757AD3" w:rsidP="00757AD3">
      <w:pPr>
        <w:pStyle w:val="Prrafodelista"/>
        <w:rPr>
          <w:rFonts w:ascii="Arial Narrow" w:hAnsi="Arial Narrow"/>
          <w:sz w:val="20"/>
          <w:szCs w:val="20"/>
          <w:lang w:val="es-MX"/>
        </w:rPr>
      </w:pPr>
    </w:p>
    <w:p w14:paraId="6BFAD6E3" w14:textId="77777777" w:rsidR="00757AD3" w:rsidRDefault="00757AD3" w:rsidP="00757AD3">
      <w:pPr>
        <w:pStyle w:val="Ttulo1"/>
        <w:numPr>
          <w:ilvl w:val="0"/>
          <w:numId w:val="20"/>
        </w:numPr>
      </w:pPr>
      <w:r>
        <w:t>LUGAR DE TRABAJO</w:t>
      </w:r>
    </w:p>
    <w:p w14:paraId="1112B5A2" w14:textId="77777777" w:rsidR="00757AD3" w:rsidRDefault="00757AD3" w:rsidP="00757AD3">
      <w:pPr>
        <w:rPr>
          <w:highlight w:val="yellow"/>
        </w:rPr>
      </w:pPr>
    </w:p>
    <w:p w14:paraId="15CEC260" w14:textId="5C991358" w:rsidR="00757AD3" w:rsidRPr="007C1FE6" w:rsidRDefault="0059271A" w:rsidP="00757AD3">
      <w:pPr>
        <w:rPr>
          <w:rFonts w:cstheme="minorHAnsi"/>
          <w:lang w:val="es-MX"/>
        </w:rPr>
      </w:pPr>
      <w:r w:rsidRPr="00C145A6">
        <w:rPr>
          <w:rFonts w:cstheme="minorHAnsi"/>
          <w:lang w:val="es-MX"/>
        </w:rPr>
        <w:t>El ámbito de trabajo es en la ciudad de La Paz, en las oficinas del Programa de “COLABORACIÓN AL PROCESO DE MEJORAMIENTO DE LOS ESQUEMAS Y DE LAS CONDICIONES DE EJERCICIO DEL DERECHO A LA SALUD EN BOLIVIA”.</w:t>
      </w:r>
      <w:r w:rsidRPr="00094550">
        <w:rPr>
          <w:rFonts w:cstheme="minorHAnsi"/>
          <w:lang w:val="es-MX"/>
        </w:rPr>
        <w:t xml:space="preserve">  </w:t>
      </w:r>
      <w:r w:rsidR="00757AD3" w:rsidRPr="007C1FE6">
        <w:rPr>
          <w:rFonts w:cstheme="minorHAnsi"/>
          <w:lang w:val="es-MX"/>
        </w:rPr>
        <w:t xml:space="preserve"> </w:t>
      </w:r>
    </w:p>
    <w:p w14:paraId="38038B08" w14:textId="77777777" w:rsidR="00757AD3" w:rsidRPr="007C1FE6" w:rsidRDefault="00757AD3" w:rsidP="00757AD3">
      <w:pPr>
        <w:rPr>
          <w:rFonts w:cstheme="minorHAnsi"/>
          <w:lang w:val="es-MX"/>
        </w:rPr>
      </w:pPr>
    </w:p>
    <w:p w14:paraId="7AF9878C" w14:textId="54B9B398" w:rsidR="00757AD3" w:rsidRPr="007C1FE6" w:rsidRDefault="00757AD3" w:rsidP="00757AD3">
      <w:pPr>
        <w:rPr>
          <w:rFonts w:cstheme="minorHAnsi"/>
          <w:lang w:val="es-MX"/>
        </w:rPr>
      </w:pPr>
      <w:r w:rsidRPr="007C1FE6">
        <w:rPr>
          <w:rFonts w:cstheme="minorHAnsi"/>
          <w:lang w:val="es-MX"/>
        </w:rPr>
        <w:t>En caso de que el/la consultor</w:t>
      </w:r>
      <w:r w:rsidR="00432A02">
        <w:rPr>
          <w:rFonts w:cstheme="minorHAnsi"/>
          <w:lang w:val="es-MX"/>
        </w:rPr>
        <w:t xml:space="preserve"> </w:t>
      </w:r>
      <w:r w:rsidRPr="007C1FE6">
        <w:rPr>
          <w:rFonts w:cstheme="minorHAnsi"/>
          <w:lang w:val="es-MX"/>
        </w:rPr>
        <w:t>(a) como parte de sus funciones deba desplazarse a lugares distintos de su sede laboral, la Entidad reconocerá el costo de pasajes y viáticos, así como la provisión de equipamiento y material de escritorio requerido para el buen desempeño de sus funciones.</w:t>
      </w:r>
    </w:p>
    <w:p w14:paraId="51D1F74D" w14:textId="77777777" w:rsidR="00757AD3" w:rsidRPr="007C1FE6" w:rsidRDefault="00757AD3" w:rsidP="00757AD3">
      <w:pPr>
        <w:rPr>
          <w:rFonts w:cstheme="minorHAnsi"/>
          <w:lang w:val="es-MX"/>
        </w:rPr>
      </w:pPr>
    </w:p>
    <w:p w14:paraId="54ECA07C" w14:textId="3A6E4534" w:rsidR="0033134F" w:rsidRDefault="0059271A" w:rsidP="0059271A">
      <w:pPr>
        <w:rPr>
          <w:rFonts w:cstheme="minorHAnsi"/>
          <w:lang w:val="es-MX"/>
        </w:rPr>
      </w:pPr>
      <w:r w:rsidRPr="00C145A6">
        <w:rPr>
          <w:rFonts w:cstheme="minorHAnsi"/>
          <w:lang w:val="es-MX"/>
        </w:rPr>
        <w:t>El horario establecido de trabajo, es de 8 horas, de lunes a viernes u horario que la entidad determine.</w:t>
      </w:r>
    </w:p>
    <w:p w14:paraId="1BBC6CC9" w14:textId="77777777" w:rsidR="0059271A" w:rsidRPr="0059271A" w:rsidRDefault="0059271A" w:rsidP="0059271A">
      <w:pPr>
        <w:rPr>
          <w:rFonts w:cstheme="minorHAnsi"/>
          <w:lang w:val="es-MX"/>
        </w:rPr>
      </w:pPr>
    </w:p>
    <w:p w14:paraId="60F847ED" w14:textId="3D580719" w:rsidR="004D7EFA" w:rsidRDefault="004D7EFA" w:rsidP="00757AD3">
      <w:pPr>
        <w:pStyle w:val="Ttulo1"/>
        <w:numPr>
          <w:ilvl w:val="0"/>
          <w:numId w:val="20"/>
        </w:numPr>
      </w:pPr>
      <w:r>
        <w:t>FINANCIAMIENTO</w:t>
      </w:r>
    </w:p>
    <w:p w14:paraId="75150E44" w14:textId="506227D9" w:rsidR="004D7EFA" w:rsidRDefault="004D7EFA" w:rsidP="00880E8C"/>
    <w:p w14:paraId="3FB4C65D" w14:textId="0275B26D" w:rsidR="00757AD3" w:rsidRDefault="00757AD3" w:rsidP="00757AD3">
      <w:r w:rsidRPr="006B1C23">
        <w:t xml:space="preserve">Los recursos provendrán, de la Entidad: 46 Ministerio de Salud y Deportes, DA: 05 Unidad de Gestión de Programas y Proyectos UGESPRO UE: 160; Programa: 722 Fuente: 43-740 Cassa Depositi e Prestiti S.p.A. Fuente: 41-113 </w:t>
      </w:r>
      <w:r w:rsidRPr="006B1C23">
        <w:rPr>
          <w:rFonts w:cstheme="minorHAnsi"/>
          <w:bCs/>
        </w:rPr>
        <w:t>Tesoro General de la Nación - Coparticipación Tributaria</w:t>
      </w:r>
      <w:r w:rsidR="007D3958">
        <w:rPr>
          <w:rFonts w:cstheme="minorHAnsi"/>
          <w:bCs/>
        </w:rPr>
        <w:t xml:space="preserve"> Fuente: 41-119 </w:t>
      </w:r>
      <w:r w:rsidR="007D3958" w:rsidRPr="007D3958">
        <w:rPr>
          <w:rFonts w:cstheme="minorHAnsi"/>
          <w:bCs/>
        </w:rPr>
        <w:t>Tesoro General de la Nación</w:t>
      </w:r>
      <w:r w:rsidR="007D3958">
        <w:rPr>
          <w:rFonts w:cstheme="minorHAnsi"/>
          <w:bCs/>
        </w:rPr>
        <w:t xml:space="preserve"> – Impuestos Directo a los Hidrocarburos, </w:t>
      </w:r>
      <w:r w:rsidRPr="006B1C23">
        <w:t>Partida: 25820 Consultoría de Línea.</w:t>
      </w:r>
    </w:p>
    <w:p w14:paraId="3E3DDE9F" w14:textId="66924EBA" w:rsidR="004D7EFA" w:rsidRDefault="004D7EFA" w:rsidP="00880E8C"/>
    <w:p w14:paraId="15E33507" w14:textId="655D66EE" w:rsidR="004D7EFA" w:rsidRDefault="004D7EFA" w:rsidP="00757AD3">
      <w:pPr>
        <w:pStyle w:val="Ttulo1"/>
        <w:numPr>
          <w:ilvl w:val="0"/>
          <w:numId w:val="20"/>
        </w:numPr>
      </w:pPr>
      <w:r>
        <w:t>RESPONSABILIDAD DEL CONSULTOR</w:t>
      </w:r>
    </w:p>
    <w:p w14:paraId="4B42A136" w14:textId="562F6BE8" w:rsidR="004D7EFA" w:rsidRDefault="004D7EFA" w:rsidP="00880E8C"/>
    <w:p w14:paraId="744B9492" w14:textId="4D26A72B" w:rsidR="004D7EFA" w:rsidRDefault="00FC7C7E" w:rsidP="00880E8C">
      <w:r>
        <w:lastRenderedPageBreak/>
        <w:t>El consultor asumirá</w:t>
      </w:r>
      <w:r w:rsidRPr="00FC7C7E">
        <w:t xml:space="preserve"> la responsabilidad técnica total de los servicios profes</w:t>
      </w:r>
      <w:r>
        <w:t>ionales prestados bajo contrato.</w:t>
      </w:r>
      <w:r w:rsidRPr="00FC7C7E">
        <w:t xml:space="preserve"> El reconocimiento a detalle de todos los documentos y productos con los que sea contratado, es de su directa responsabilidad, por lo que no puede aducir desconocimiento alguno para eximirse de las responsabilidad final y total de la consultoría encomendad</w:t>
      </w:r>
      <w:r>
        <w:t>a</w:t>
      </w:r>
      <w:r w:rsidRPr="00FC7C7E">
        <w:t>.</w:t>
      </w:r>
    </w:p>
    <w:p w14:paraId="5913E7C0" w14:textId="6BAE99F2" w:rsidR="00FC7C7E" w:rsidRDefault="00FC7C7E" w:rsidP="00880E8C"/>
    <w:p w14:paraId="29B22511" w14:textId="48924079" w:rsidR="004D7EFA" w:rsidRDefault="004D7EFA" w:rsidP="00757AD3">
      <w:pPr>
        <w:pStyle w:val="Ttulo1"/>
        <w:numPr>
          <w:ilvl w:val="0"/>
          <w:numId w:val="20"/>
        </w:numPr>
      </w:pPr>
      <w:r>
        <w:t>PROPIEDAD DE LA INFORMACIÓN Y DOCUMENTACIÓN PRODUCIDA</w:t>
      </w:r>
    </w:p>
    <w:p w14:paraId="2DC0320F" w14:textId="414D2398" w:rsidR="004D7EFA" w:rsidRDefault="004D7EFA" w:rsidP="00880E8C"/>
    <w:p w14:paraId="711C87C6" w14:textId="47E1FFC8" w:rsidR="00FC7C7E" w:rsidRDefault="00FC7C7E" w:rsidP="00FC7C7E">
      <w:r>
        <w:t>El consultor no podrá realizar ningún tipo de publicación del documento entregado, fruto de la consultoría como autor o coautor a nivel nacional o internacional sin autorización del Ministerio de Salud y Deportes.</w:t>
      </w:r>
    </w:p>
    <w:p w14:paraId="441E859B" w14:textId="77777777" w:rsidR="00FC7C7E" w:rsidRDefault="00FC7C7E" w:rsidP="00FC7C7E"/>
    <w:p w14:paraId="6E91B39C" w14:textId="16B3FD57" w:rsidR="00FC7C7E" w:rsidRDefault="00FC7C7E" w:rsidP="00FC7C7E">
      <w:r>
        <w:t xml:space="preserve">Los resultados, productos, base de datos, informes del servicio y/o cualquier información generada durante la consultoría, serán de propiedad exclusiva del </w:t>
      </w:r>
      <w:r w:rsidR="003B2ACE" w:rsidRPr="00FC7C7E">
        <w:t>PROGRAMA DE COLABORACIÓN AL PROCESO DE MEJORAMIENTO DE LOS ESQUEMAS Y DE LAS CONDICIONES DE EJERCICIO DEL DERECHO A LA SALUD EN BOLIVIA</w:t>
      </w:r>
      <w:r>
        <w:t>, dependiente del Ministerio de Salud</w:t>
      </w:r>
      <w:r w:rsidR="003B2ACE">
        <w:t xml:space="preserve"> y Deportes</w:t>
      </w:r>
      <w:r>
        <w:t xml:space="preserve">, por lo que los consultores no podrán compartir </w:t>
      </w:r>
      <w:r w:rsidR="00035234">
        <w:t xml:space="preserve">(Excepto con el financiador y sus representantes) </w:t>
      </w:r>
      <w:r>
        <w:t>la información con otro organismo, instituciones públicas ni privadas o personas naturales.</w:t>
      </w:r>
    </w:p>
    <w:p w14:paraId="10617F16" w14:textId="77777777" w:rsidR="00FC7C7E" w:rsidRDefault="00FC7C7E" w:rsidP="00FC7C7E"/>
    <w:p w14:paraId="1B9CDB66" w14:textId="77777777" w:rsidR="00035234" w:rsidRDefault="00FC7C7E" w:rsidP="00035234">
      <w:r>
        <w:t>En caso de que no se cumpliera con esta condición los consultores contratados se someterán al veto de todos los procesos del Ministerio de Salud y Deportes, y se dará por concluido su contrato.</w:t>
      </w:r>
    </w:p>
    <w:p w14:paraId="007E848F" w14:textId="77777777" w:rsidR="00035234" w:rsidRDefault="00035234" w:rsidP="00035234"/>
    <w:p w14:paraId="7C8A821C" w14:textId="7DE80784" w:rsidR="009F20FF" w:rsidRDefault="009F20FF" w:rsidP="009F20FF">
      <w:pPr>
        <w:pStyle w:val="Prrafodelista"/>
        <w:ind w:left="360"/>
        <w:rPr>
          <w:lang w:val="es-MX"/>
        </w:rPr>
      </w:pPr>
    </w:p>
    <w:p w14:paraId="49753BB4" w14:textId="31803FD5" w:rsidR="009F20FF" w:rsidRDefault="009F20FF" w:rsidP="009F20FF">
      <w:pPr>
        <w:pStyle w:val="Prrafodelista"/>
        <w:ind w:left="360"/>
        <w:rPr>
          <w:lang w:val="es-MX"/>
        </w:rPr>
      </w:pPr>
    </w:p>
    <w:p w14:paraId="201DA73F" w14:textId="2CA5DFB3" w:rsidR="009F20FF" w:rsidRDefault="009F20FF" w:rsidP="009F20FF">
      <w:pPr>
        <w:pStyle w:val="Prrafodelista"/>
        <w:ind w:left="360"/>
        <w:rPr>
          <w:lang w:val="es-MX"/>
        </w:rPr>
      </w:pPr>
    </w:p>
    <w:p w14:paraId="1AB69D9A" w14:textId="04B0271B" w:rsidR="009F20FF" w:rsidRPr="00BF304C" w:rsidRDefault="009F20FF" w:rsidP="00BF304C">
      <w:pPr>
        <w:rPr>
          <w:lang w:val="es-MX"/>
        </w:rPr>
      </w:pPr>
    </w:p>
    <w:p w14:paraId="3401FBA4" w14:textId="77777777" w:rsidR="009F20FF" w:rsidRPr="009F20FF" w:rsidRDefault="009F20FF" w:rsidP="009F20FF">
      <w:pPr>
        <w:pStyle w:val="Prrafodelista"/>
        <w:ind w:left="360"/>
        <w:rPr>
          <w:lang w:val="es-MX"/>
        </w:rPr>
      </w:pPr>
    </w:p>
    <w:p w14:paraId="68AE75D0" w14:textId="77777777" w:rsidR="009F20FF" w:rsidRPr="009F20FF" w:rsidRDefault="009F20FF" w:rsidP="009F20FF">
      <w:pPr>
        <w:pStyle w:val="Prrafodelista"/>
        <w:ind w:left="360"/>
        <w:rPr>
          <w:b/>
          <w:i/>
          <w:lang w:val="es-MX"/>
        </w:rPr>
      </w:pPr>
      <w:r w:rsidRPr="009F20FF">
        <w:rPr>
          <w:b/>
          <w:i/>
          <w:lang w:val="es-MX"/>
        </w:rPr>
        <w:t xml:space="preserve">ELABORADO POR: </w:t>
      </w:r>
      <w:r w:rsidRPr="009F20FF">
        <w:rPr>
          <w:b/>
          <w:i/>
          <w:lang w:val="es-MX"/>
        </w:rPr>
        <w:tab/>
      </w:r>
      <w:r w:rsidRPr="009F20FF">
        <w:rPr>
          <w:b/>
          <w:i/>
          <w:lang w:val="es-MX"/>
        </w:rPr>
        <w:tab/>
      </w:r>
      <w:r w:rsidRPr="009F20FF">
        <w:rPr>
          <w:b/>
          <w:i/>
          <w:lang w:val="es-MX"/>
        </w:rPr>
        <w:tab/>
      </w:r>
      <w:r w:rsidRPr="009F20FF">
        <w:rPr>
          <w:b/>
          <w:i/>
          <w:lang w:val="es-MX"/>
        </w:rPr>
        <w:tab/>
      </w:r>
      <w:r w:rsidRPr="009F20FF">
        <w:rPr>
          <w:b/>
          <w:i/>
          <w:lang w:val="es-MX"/>
        </w:rPr>
        <w:tab/>
      </w:r>
      <w:r w:rsidRPr="009F20FF">
        <w:rPr>
          <w:b/>
          <w:i/>
          <w:lang w:val="es-MX"/>
        </w:rPr>
        <w:tab/>
        <w:t>APROBADO POR:</w:t>
      </w:r>
    </w:p>
    <w:p w14:paraId="6FFE76E2" w14:textId="268CA45E" w:rsidR="004D3E4A" w:rsidRPr="009F20FF" w:rsidRDefault="00D60037" w:rsidP="009F20FF">
      <w:pPr>
        <w:rPr>
          <w:b/>
        </w:rPr>
      </w:pPr>
      <w:r w:rsidRPr="009F20FF">
        <w:rPr>
          <w:rFonts w:ascii="Century Gothic" w:hAnsi="Century Gothic" w:cs="Arial"/>
          <w:b/>
          <w:sz w:val="20"/>
          <w:szCs w:val="20"/>
          <w:lang w:val="es-MX"/>
        </w:rPr>
        <w:br w:type="page"/>
      </w:r>
    </w:p>
    <w:p w14:paraId="2E6B12ED" w14:textId="48B8E5DA" w:rsidR="00FC7C7E" w:rsidRPr="008C6286" w:rsidRDefault="00791A53" w:rsidP="00F533F3">
      <w:pPr>
        <w:jc w:val="center"/>
        <w:rPr>
          <w:rFonts w:ascii="Century Gothic" w:hAnsi="Century Gothic" w:cs="Arial"/>
          <w:b/>
          <w:sz w:val="20"/>
          <w:szCs w:val="20"/>
          <w:lang w:val="es-MX"/>
        </w:rPr>
      </w:pPr>
      <w:r w:rsidRPr="008C6286">
        <w:rPr>
          <w:rFonts w:ascii="Century Gothic" w:hAnsi="Century Gothic" w:cs="Arial"/>
          <w:b/>
          <w:noProof/>
          <w:szCs w:val="20"/>
          <w:lang w:eastAsia="es-BO"/>
        </w:rPr>
        <w:lastRenderedPageBreak/>
        <mc:AlternateContent>
          <mc:Choice Requires="wps">
            <w:drawing>
              <wp:anchor distT="0" distB="0" distL="114300" distR="114300" simplePos="0" relativeHeight="251659264" behindDoc="0" locked="0" layoutInCell="1" allowOverlap="1" wp14:anchorId="50E610B7" wp14:editId="70348B78">
                <wp:simplePos x="0" y="0"/>
                <wp:positionH relativeFrom="column">
                  <wp:posOffset>5320210</wp:posOffset>
                </wp:positionH>
                <wp:positionV relativeFrom="paragraph">
                  <wp:posOffset>-499434</wp:posOffset>
                </wp:positionV>
                <wp:extent cx="825500" cy="869950"/>
                <wp:effectExtent l="0" t="0" r="1270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869950"/>
                        </a:xfrm>
                        <a:prstGeom prst="rect">
                          <a:avLst/>
                        </a:prstGeom>
                        <a:solidFill>
                          <a:srgbClr val="FFFFFF"/>
                        </a:solidFill>
                        <a:ln w="9525">
                          <a:solidFill>
                            <a:srgbClr val="000000"/>
                          </a:solidFill>
                          <a:miter lim="800000"/>
                          <a:headEnd/>
                          <a:tailEnd/>
                        </a:ln>
                      </wps:spPr>
                      <wps:txbx>
                        <w:txbxContent>
                          <w:p w14:paraId="5AEB72F1" w14:textId="77777777" w:rsidR="00303504" w:rsidRDefault="00303504" w:rsidP="00FC7C7E">
                            <w:pPr>
                              <w:jc w:val="center"/>
                              <w:rPr>
                                <w:rFonts w:ascii="Arial Narrow" w:hAnsi="Arial Narrow"/>
                                <w:sz w:val="14"/>
                                <w:szCs w:val="14"/>
                              </w:rPr>
                            </w:pPr>
                          </w:p>
                          <w:p w14:paraId="15A57878" w14:textId="77777777" w:rsidR="00303504" w:rsidRDefault="00303504" w:rsidP="00FC7C7E">
                            <w:pPr>
                              <w:jc w:val="center"/>
                              <w:rPr>
                                <w:rFonts w:ascii="Arial Narrow" w:hAnsi="Arial Narrow"/>
                                <w:sz w:val="14"/>
                                <w:szCs w:val="14"/>
                              </w:rPr>
                            </w:pPr>
                          </w:p>
                          <w:p w14:paraId="080B632C" w14:textId="77777777" w:rsidR="00303504" w:rsidRDefault="00303504" w:rsidP="00FC7C7E">
                            <w:pPr>
                              <w:jc w:val="center"/>
                              <w:rPr>
                                <w:rFonts w:ascii="Arial Narrow" w:hAnsi="Arial Narrow"/>
                                <w:sz w:val="14"/>
                                <w:szCs w:val="14"/>
                              </w:rPr>
                            </w:pPr>
                          </w:p>
                          <w:p w14:paraId="37E83EB7" w14:textId="77777777" w:rsidR="00303504" w:rsidRPr="006102BF" w:rsidRDefault="00303504" w:rsidP="00FC7C7E">
                            <w:pPr>
                              <w:jc w:val="center"/>
                              <w:rPr>
                                <w:rFonts w:ascii="Arial Narrow" w:hAnsi="Arial Narrow"/>
                                <w:sz w:val="14"/>
                                <w:szCs w:val="14"/>
                              </w:rPr>
                            </w:pPr>
                            <w:r w:rsidRPr="006102BF">
                              <w:rPr>
                                <w:rFonts w:ascii="Arial Narrow" w:hAnsi="Arial Narrow"/>
                                <w:sz w:val="14"/>
                                <w:szCs w:val="14"/>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0E610B7" id="Rectangle 3" o:spid="_x0000_s1026" style="position:absolute;left:0;text-align:left;margin-left:418.9pt;margin-top:-39.35pt;width: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">
                <v:textbox>
                  <w:txbxContent>
                    <w:p w14:paraId="5AEB72F1" w14:textId="77777777" w:rsidR="00303504" w:rsidRDefault="00303504" w:rsidP="00FC7C7E">
                      <w:pPr>
                        <w:jc w:val="center"/>
                        <w:rPr>
                          <w:rFonts w:ascii="Arial Narrow" w:hAnsi="Arial Narrow"/>
                          <w:sz w:val="14"/>
                          <w:szCs w:val="14"/>
                        </w:rPr>
                      </w:pPr>
                    </w:p>
                    <w:p w14:paraId="15A57878" w14:textId="77777777" w:rsidR="00303504" w:rsidRDefault="00303504" w:rsidP="00FC7C7E">
                      <w:pPr>
                        <w:jc w:val="center"/>
                        <w:rPr>
                          <w:rFonts w:ascii="Arial Narrow" w:hAnsi="Arial Narrow"/>
                          <w:sz w:val="14"/>
                          <w:szCs w:val="14"/>
                        </w:rPr>
                      </w:pPr>
                    </w:p>
                    <w:p w14:paraId="080B632C" w14:textId="77777777" w:rsidR="00303504" w:rsidRDefault="00303504" w:rsidP="00FC7C7E">
                      <w:pPr>
                        <w:jc w:val="center"/>
                        <w:rPr>
                          <w:rFonts w:ascii="Arial Narrow" w:hAnsi="Arial Narrow"/>
                          <w:sz w:val="14"/>
                          <w:szCs w:val="14"/>
                        </w:rPr>
                      </w:pPr>
                    </w:p>
                    <w:p w14:paraId="37E83EB7" w14:textId="77777777" w:rsidR="00303504" w:rsidRPr="006102BF" w:rsidRDefault="00303504" w:rsidP="00FC7C7E">
                      <w:pPr>
                        <w:jc w:val="center"/>
                        <w:rPr>
                          <w:rFonts w:ascii="Arial Narrow" w:hAnsi="Arial Narrow"/>
                          <w:sz w:val="14"/>
                          <w:szCs w:val="14"/>
                        </w:rPr>
                      </w:pPr>
                      <w:r w:rsidRPr="006102BF">
                        <w:rPr>
                          <w:rFonts w:ascii="Arial Narrow" w:hAnsi="Arial Narrow"/>
                          <w:sz w:val="14"/>
                          <w:szCs w:val="14"/>
                        </w:rPr>
                        <w:t>FOTO</w:t>
                      </w:r>
                    </w:p>
                  </w:txbxContent>
                </v:textbox>
              </v:rect>
            </w:pict>
          </mc:Fallback>
        </mc:AlternateContent>
      </w:r>
      <w:r w:rsidR="008C6286" w:rsidRPr="008C6286">
        <w:rPr>
          <w:rFonts w:ascii="Century Gothic" w:hAnsi="Century Gothic" w:cs="Arial"/>
          <w:b/>
          <w:sz w:val="20"/>
          <w:szCs w:val="20"/>
          <w:lang w:val="es-MX"/>
        </w:rPr>
        <w:t>Anexo1</w:t>
      </w:r>
    </w:p>
    <w:p w14:paraId="5CC1DE0B" w14:textId="5094B597" w:rsidR="00FC7C7E" w:rsidRPr="00064B96" w:rsidRDefault="00FC7C7E" w:rsidP="00FC7C7E">
      <w:pPr>
        <w:rPr>
          <w:rFonts w:ascii="Century Gothic" w:hAnsi="Century Gothic" w:cs="Arial"/>
          <w:sz w:val="20"/>
          <w:szCs w:val="20"/>
          <w:lang w:val="es-MX"/>
        </w:rPr>
      </w:pPr>
    </w:p>
    <w:p w14:paraId="147044EF" w14:textId="77777777" w:rsidR="00FC7C7E" w:rsidRPr="00FC7C7E" w:rsidRDefault="00FC7C7E" w:rsidP="00FC7C7E">
      <w:pPr>
        <w:jc w:val="center"/>
        <w:rPr>
          <w:rFonts w:cs="Arial"/>
          <w:b/>
        </w:rPr>
      </w:pPr>
      <w:r w:rsidRPr="00FC7C7E">
        <w:rPr>
          <w:rFonts w:cs="Arial"/>
          <w:b/>
        </w:rPr>
        <w:t>FORMULARIO DE HOJA DE VIDA</w:t>
      </w:r>
    </w:p>
    <w:p w14:paraId="32113EBF" w14:textId="77777777" w:rsidR="00FC7C7E" w:rsidRPr="00FC7C7E" w:rsidRDefault="00FC7C7E" w:rsidP="00FC7C7E">
      <w:pPr>
        <w:rPr>
          <w:rFonts w:cs="Arial"/>
          <w:b/>
          <w:bCs/>
        </w:rPr>
      </w:pPr>
      <w:r w:rsidRPr="00FC7C7E">
        <w:rPr>
          <w:rFonts w:cs="Arial"/>
          <w:b/>
          <w:bCs/>
        </w:rPr>
        <w:t>1. DATOS PERSONALES:</w:t>
      </w:r>
    </w:p>
    <w:p w14:paraId="5AA0E885"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p w14:paraId="6A052CED" w14:textId="77777777" w:rsidR="00FC7C7E" w:rsidRPr="00FC7C7E" w:rsidRDefault="00FC7C7E" w:rsidP="00FC7C7E">
      <w:pPr>
        <w:pStyle w:val="Textoindependiente"/>
        <w:spacing w:after="0" w:line="240" w:lineRule="auto"/>
        <w:jc w:val="both"/>
        <w:rPr>
          <w:rFonts w:asciiTheme="minorHAnsi" w:hAnsiTheme="minorHAnsi" w:cs="Arial"/>
          <w:b/>
          <w:bCs/>
          <w:sz w:val="22"/>
          <w:szCs w:val="22"/>
          <w:lang w:val="es-BO"/>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940"/>
      </w:tblGrid>
      <w:tr w:rsidR="00FC7C7E" w:rsidRPr="00FC7C7E" w14:paraId="00561A3F" w14:textId="77777777" w:rsidTr="004D3E4A">
        <w:trPr>
          <w:trHeight w:val="508"/>
        </w:trPr>
        <w:tc>
          <w:tcPr>
            <w:tcW w:w="3850" w:type="dxa"/>
            <w:shd w:val="clear" w:color="auto" w:fill="auto"/>
            <w:vAlign w:val="center"/>
          </w:tcPr>
          <w:p w14:paraId="63996E8A" w14:textId="5E14C498"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 xml:space="preserve">Nombre </w:t>
            </w:r>
            <w:r w:rsidR="007A4BFC">
              <w:rPr>
                <w:rFonts w:asciiTheme="minorHAnsi" w:hAnsiTheme="minorHAnsi" w:cs="Arial"/>
                <w:b/>
                <w:sz w:val="22"/>
                <w:szCs w:val="22"/>
                <w:lang w:eastAsia="en-US"/>
              </w:rPr>
              <w:t>complete</w:t>
            </w:r>
          </w:p>
        </w:tc>
        <w:tc>
          <w:tcPr>
            <w:tcW w:w="5940" w:type="dxa"/>
            <w:shd w:val="clear" w:color="auto" w:fill="auto"/>
            <w:vAlign w:val="center"/>
          </w:tcPr>
          <w:p w14:paraId="10329A4C"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r w:rsidR="00FC7C7E" w:rsidRPr="00FC7C7E" w14:paraId="05B53137" w14:textId="77777777" w:rsidTr="004D3E4A">
        <w:trPr>
          <w:trHeight w:val="454"/>
        </w:trPr>
        <w:tc>
          <w:tcPr>
            <w:tcW w:w="3850" w:type="dxa"/>
            <w:shd w:val="clear" w:color="auto" w:fill="auto"/>
            <w:vAlign w:val="center"/>
          </w:tcPr>
          <w:p w14:paraId="075A65D7" w14:textId="77777777" w:rsidR="00FC7C7E" w:rsidRPr="004D3E4A" w:rsidRDefault="00FC7C7E" w:rsidP="005228EC">
            <w:pPr>
              <w:pStyle w:val="Textoindependiente"/>
              <w:spacing w:after="0" w:line="240" w:lineRule="auto"/>
              <w:jc w:val="both"/>
              <w:rPr>
                <w:rFonts w:asciiTheme="minorHAnsi" w:hAnsiTheme="minorHAnsi" w:cs="Arial"/>
                <w:b/>
                <w:sz w:val="22"/>
                <w:szCs w:val="22"/>
                <w:lang w:val="es-BO" w:eastAsia="en-US"/>
              </w:rPr>
            </w:pPr>
            <w:r w:rsidRPr="004D3E4A">
              <w:rPr>
                <w:rFonts w:asciiTheme="minorHAnsi" w:hAnsiTheme="minorHAnsi" w:cs="Arial"/>
                <w:b/>
                <w:sz w:val="22"/>
                <w:szCs w:val="22"/>
                <w:lang w:val="es-BO" w:eastAsia="en-US"/>
              </w:rPr>
              <w:t>Lugar y fecha de nacimiento</w:t>
            </w:r>
          </w:p>
        </w:tc>
        <w:tc>
          <w:tcPr>
            <w:tcW w:w="5940" w:type="dxa"/>
            <w:shd w:val="clear" w:color="auto" w:fill="auto"/>
            <w:vAlign w:val="center"/>
          </w:tcPr>
          <w:p w14:paraId="3201AF77" w14:textId="77777777" w:rsidR="00FC7C7E" w:rsidRPr="004D3E4A" w:rsidRDefault="00FC7C7E" w:rsidP="005228EC">
            <w:pPr>
              <w:pStyle w:val="Textoindependiente"/>
              <w:spacing w:after="0" w:line="240" w:lineRule="auto"/>
              <w:jc w:val="both"/>
              <w:rPr>
                <w:rFonts w:asciiTheme="minorHAnsi" w:hAnsiTheme="minorHAnsi" w:cs="Arial"/>
                <w:bCs/>
                <w:sz w:val="22"/>
                <w:szCs w:val="22"/>
                <w:lang w:val="es-BO" w:eastAsia="en-US"/>
              </w:rPr>
            </w:pPr>
          </w:p>
        </w:tc>
      </w:tr>
      <w:tr w:rsidR="00FC7C7E" w:rsidRPr="00FC7C7E" w14:paraId="1B0A89DF" w14:textId="77777777" w:rsidTr="004D3E4A">
        <w:trPr>
          <w:trHeight w:val="450"/>
        </w:trPr>
        <w:tc>
          <w:tcPr>
            <w:tcW w:w="3850" w:type="dxa"/>
            <w:shd w:val="clear" w:color="auto" w:fill="auto"/>
            <w:vAlign w:val="center"/>
          </w:tcPr>
          <w:p w14:paraId="75191854"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Nacionalidad</w:t>
            </w:r>
          </w:p>
        </w:tc>
        <w:tc>
          <w:tcPr>
            <w:tcW w:w="5940" w:type="dxa"/>
            <w:shd w:val="clear" w:color="auto" w:fill="auto"/>
            <w:vAlign w:val="center"/>
          </w:tcPr>
          <w:p w14:paraId="5EC7335E"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r w:rsidR="00FC7C7E" w:rsidRPr="00FC7C7E" w14:paraId="65542F8A" w14:textId="77777777" w:rsidTr="004D3E4A">
        <w:trPr>
          <w:trHeight w:val="448"/>
        </w:trPr>
        <w:tc>
          <w:tcPr>
            <w:tcW w:w="3850" w:type="dxa"/>
            <w:shd w:val="clear" w:color="auto" w:fill="auto"/>
            <w:vAlign w:val="center"/>
          </w:tcPr>
          <w:p w14:paraId="37FD29B7"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Documento de Identidad</w:t>
            </w:r>
          </w:p>
        </w:tc>
        <w:tc>
          <w:tcPr>
            <w:tcW w:w="5940" w:type="dxa"/>
            <w:shd w:val="clear" w:color="auto" w:fill="auto"/>
            <w:vAlign w:val="center"/>
          </w:tcPr>
          <w:p w14:paraId="06361F1C"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r w:rsidR="00FC7C7E" w:rsidRPr="00FC7C7E" w14:paraId="45B38A14" w14:textId="77777777" w:rsidTr="004D3E4A">
        <w:trPr>
          <w:trHeight w:val="445"/>
        </w:trPr>
        <w:tc>
          <w:tcPr>
            <w:tcW w:w="3850" w:type="dxa"/>
            <w:shd w:val="clear" w:color="auto" w:fill="auto"/>
            <w:vAlign w:val="center"/>
          </w:tcPr>
          <w:p w14:paraId="08D28980"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Dirección de domicilio actual</w:t>
            </w:r>
          </w:p>
        </w:tc>
        <w:tc>
          <w:tcPr>
            <w:tcW w:w="5940" w:type="dxa"/>
            <w:shd w:val="clear" w:color="auto" w:fill="auto"/>
            <w:vAlign w:val="center"/>
          </w:tcPr>
          <w:p w14:paraId="0FF1AE2C" w14:textId="77777777" w:rsidR="00FC7C7E" w:rsidRPr="004D3E4A" w:rsidRDefault="00FC7C7E" w:rsidP="005228EC">
            <w:pPr>
              <w:pStyle w:val="Textoindependiente"/>
              <w:spacing w:after="0" w:line="240" w:lineRule="auto"/>
              <w:jc w:val="both"/>
              <w:rPr>
                <w:rFonts w:asciiTheme="minorHAnsi" w:hAnsiTheme="minorHAnsi" w:cs="Arial"/>
                <w:sz w:val="22"/>
                <w:szCs w:val="22"/>
                <w:lang w:eastAsia="en-US"/>
              </w:rPr>
            </w:pPr>
          </w:p>
        </w:tc>
      </w:tr>
      <w:tr w:rsidR="00FC7C7E" w:rsidRPr="00FC7C7E" w14:paraId="2B476205" w14:textId="77777777" w:rsidTr="004D3E4A">
        <w:trPr>
          <w:trHeight w:val="459"/>
        </w:trPr>
        <w:tc>
          <w:tcPr>
            <w:tcW w:w="3850" w:type="dxa"/>
            <w:shd w:val="clear" w:color="auto" w:fill="auto"/>
            <w:vAlign w:val="center"/>
          </w:tcPr>
          <w:p w14:paraId="76EBFA62"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Teléfono</w:t>
            </w:r>
          </w:p>
        </w:tc>
        <w:tc>
          <w:tcPr>
            <w:tcW w:w="5940" w:type="dxa"/>
            <w:shd w:val="clear" w:color="auto" w:fill="auto"/>
            <w:vAlign w:val="center"/>
          </w:tcPr>
          <w:p w14:paraId="55F175F7" w14:textId="77777777" w:rsidR="00FC7C7E" w:rsidRPr="004D3E4A" w:rsidRDefault="00FC7C7E" w:rsidP="005228EC">
            <w:pPr>
              <w:pStyle w:val="Textoindependiente"/>
              <w:spacing w:after="0" w:line="240" w:lineRule="auto"/>
              <w:jc w:val="both"/>
              <w:rPr>
                <w:rFonts w:asciiTheme="minorHAnsi" w:hAnsiTheme="minorHAnsi" w:cs="Arial"/>
                <w:sz w:val="22"/>
                <w:szCs w:val="22"/>
                <w:lang w:eastAsia="en-US"/>
              </w:rPr>
            </w:pPr>
          </w:p>
        </w:tc>
      </w:tr>
      <w:tr w:rsidR="00FC7C7E" w:rsidRPr="00FC7C7E" w14:paraId="21C429C2" w14:textId="77777777" w:rsidTr="004D3E4A">
        <w:trPr>
          <w:trHeight w:val="444"/>
        </w:trPr>
        <w:tc>
          <w:tcPr>
            <w:tcW w:w="3850" w:type="dxa"/>
            <w:shd w:val="clear" w:color="auto" w:fill="auto"/>
            <w:vAlign w:val="center"/>
          </w:tcPr>
          <w:p w14:paraId="52808DDA"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Número de Identificación Tributaria</w:t>
            </w:r>
          </w:p>
        </w:tc>
        <w:tc>
          <w:tcPr>
            <w:tcW w:w="5940" w:type="dxa"/>
            <w:shd w:val="clear" w:color="auto" w:fill="auto"/>
            <w:vAlign w:val="center"/>
          </w:tcPr>
          <w:p w14:paraId="28CED4BD"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r w:rsidR="00FC7C7E" w:rsidRPr="00FC7C7E" w14:paraId="4FE4870C" w14:textId="77777777" w:rsidTr="004D3E4A">
        <w:trPr>
          <w:trHeight w:val="444"/>
        </w:trPr>
        <w:tc>
          <w:tcPr>
            <w:tcW w:w="3850" w:type="dxa"/>
            <w:shd w:val="clear" w:color="auto" w:fill="auto"/>
            <w:vAlign w:val="center"/>
          </w:tcPr>
          <w:p w14:paraId="1C7A8FDD" w14:textId="77777777" w:rsidR="00FC7C7E" w:rsidRPr="004D3E4A" w:rsidRDefault="00FC7C7E" w:rsidP="005228EC">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E-mail</w:t>
            </w:r>
          </w:p>
        </w:tc>
        <w:tc>
          <w:tcPr>
            <w:tcW w:w="5940" w:type="dxa"/>
            <w:shd w:val="clear" w:color="auto" w:fill="auto"/>
            <w:vAlign w:val="center"/>
          </w:tcPr>
          <w:p w14:paraId="24EDBFD1" w14:textId="77777777" w:rsidR="00FC7C7E" w:rsidRPr="004D3E4A" w:rsidRDefault="00FC7C7E" w:rsidP="005228EC">
            <w:pPr>
              <w:pStyle w:val="Textoindependiente"/>
              <w:spacing w:after="0" w:line="240" w:lineRule="auto"/>
              <w:jc w:val="both"/>
              <w:rPr>
                <w:rFonts w:asciiTheme="minorHAnsi" w:hAnsiTheme="minorHAnsi" w:cs="Arial"/>
                <w:bCs/>
                <w:sz w:val="22"/>
                <w:szCs w:val="22"/>
                <w:lang w:eastAsia="en-US"/>
              </w:rPr>
            </w:pPr>
          </w:p>
        </w:tc>
      </w:tr>
    </w:tbl>
    <w:p w14:paraId="0D1DB433" w14:textId="77777777" w:rsidR="00FC7C7E" w:rsidRPr="00FC7C7E" w:rsidRDefault="00FC7C7E" w:rsidP="00FC7C7E">
      <w:pPr>
        <w:rPr>
          <w:rFonts w:cs="Arial"/>
          <w:b/>
          <w:bCs/>
        </w:rPr>
      </w:pPr>
    </w:p>
    <w:p w14:paraId="4796BE07" w14:textId="77777777" w:rsidR="00FC7C7E" w:rsidRPr="00FC7C7E" w:rsidRDefault="00FC7C7E" w:rsidP="00FC7C7E">
      <w:pPr>
        <w:rPr>
          <w:rFonts w:cs="Arial"/>
          <w:b/>
          <w:bCs/>
        </w:rPr>
      </w:pPr>
    </w:p>
    <w:p w14:paraId="7D04E08A" w14:textId="77777777" w:rsidR="00FC7C7E" w:rsidRPr="00FC7C7E" w:rsidRDefault="00FC7C7E" w:rsidP="00FC7C7E">
      <w:pPr>
        <w:rPr>
          <w:rFonts w:cs="Arial"/>
          <w:b/>
          <w:bCs/>
        </w:rPr>
      </w:pPr>
      <w:r w:rsidRPr="00FC7C7E">
        <w:rPr>
          <w:rFonts w:cs="Arial"/>
          <w:b/>
          <w:bCs/>
        </w:rPr>
        <w:t>2. FORMACIÓN ACADÉMICA</w:t>
      </w:r>
    </w:p>
    <w:p w14:paraId="3F2711B5" w14:textId="77777777" w:rsidR="00FC7C7E" w:rsidRPr="00FC7C7E" w:rsidRDefault="00FC7C7E" w:rsidP="00FC7C7E">
      <w:pPr>
        <w:rPr>
          <w:rFonts w:cs="Arial"/>
          <w:b/>
          <w:bCs/>
        </w:rPr>
      </w:pPr>
    </w:p>
    <w:p w14:paraId="58DF2518" w14:textId="77777777" w:rsidR="00FC7C7E" w:rsidRPr="00FC7C7E" w:rsidRDefault="00FC7C7E" w:rsidP="00FC7C7E">
      <w:pPr>
        <w:rPr>
          <w:rFonts w:cs="Arial"/>
        </w:rPr>
      </w:pPr>
      <w:r w:rsidRPr="00FC7C7E">
        <w:rPr>
          <w:rFonts w:cs="Arial"/>
        </w:rPr>
        <w:t xml:space="preserve">(A nivel técnico, licenciatura, diplomado, especialidad, maestría y/o doctorado, si corresponde)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402"/>
        <w:gridCol w:w="2485"/>
        <w:gridCol w:w="931"/>
      </w:tblGrid>
      <w:tr w:rsidR="00FC7C7E" w:rsidRPr="00FC7C7E" w14:paraId="2F9D2C99" w14:textId="77777777" w:rsidTr="00AE2ACA">
        <w:trPr>
          <w:trHeight w:val="454"/>
        </w:trPr>
        <w:tc>
          <w:tcPr>
            <w:tcW w:w="2972" w:type="dxa"/>
            <w:shd w:val="clear" w:color="auto" w:fill="D9D9D9" w:themeFill="background1" w:themeFillShade="D9"/>
            <w:vAlign w:val="center"/>
          </w:tcPr>
          <w:p w14:paraId="039EE97B" w14:textId="77777777" w:rsidR="00FC7C7E" w:rsidRPr="00AE2ACA" w:rsidRDefault="00FC7C7E" w:rsidP="00AE2ACA">
            <w:pPr>
              <w:jc w:val="center"/>
              <w:rPr>
                <w:rFonts w:cs="Arial"/>
                <w:b/>
                <w:sz w:val="18"/>
              </w:rPr>
            </w:pPr>
            <w:r w:rsidRPr="00AE2ACA">
              <w:rPr>
                <w:rFonts w:cs="Arial"/>
                <w:b/>
                <w:sz w:val="18"/>
              </w:rPr>
              <w:t>Título obtenido</w:t>
            </w:r>
          </w:p>
        </w:tc>
        <w:tc>
          <w:tcPr>
            <w:tcW w:w="3402" w:type="dxa"/>
            <w:shd w:val="clear" w:color="auto" w:fill="D9D9D9" w:themeFill="background1" w:themeFillShade="D9"/>
            <w:vAlign w:val="center"/>
          </w:tcPr>
          <w:p w14:paraId="026FCC69" w14:textId="77777777" w:rsidR="00FC7C7E" w:rsidRPr="00AE2ACA" w:rsidRDefault="00FC7C7E" w:rsidP="00AE2ACA">
            <w:pPr>
              <w:jc w:val="center"/>
              <w:rPr>
                <w:rFonts w:cs="Arial"/>
                <w:b/>
                <w:sz w:val="18"/>
              </w:rPr>
            </w:pPr>
            <w:r w:rsidRPr="00AE2ACA">
              <w:rPr>
                <w:rFonts w:cs="Arial"/>
                <w:b/>
                <w:sz w:val="18"/>
              </w:rPr>
              <w:t>Institución</w:t>
            </w:r>
          </w:p>
        </w:tc>
        <w:tc>
          <w:tcPr>
            <w:tcW w:w="2485" w:type="dxa"/>
            <w:shd w:val="clear" w:color="auto" w:fill="D9D9D9" w:themeFill="background1" w:themeFillShade="D9"/>
            <w:vAlign w:val="center"/>
          </w:tcPr>
          <w:p w14:paraId="16017884" w14:textId="77777777" w:rsidR="00FC7C7E" w:rsidRPr="00AE2ACA" w:rsidRDefault="00FC7C7E" w:rsidP="00AE2ACA">
            <w:pPr>
              <w:jc w:val="center"/>
              <w:rPr>
                <w:rFonts w:cs="Arial"/>
                <w:b/>
                <w:sz w:val="18"/>
              </w:rPr>
            </w:pPr>
            <w:r w:rsidRPr="00AE2ACA">
              <w:rPr>
                <w:rFonts w:cs="Arial"/>
                <w:b/>
                <w:sz w:val="18"/>
              </w:rPr>
              <w:t>Fecha de titulación</w:t>
            </w:r>
          </w:p>
        </w:tc>
        <w:tc>
          <w:tcPr>
            <w:tcW w:w="931" w:type="dxa"/>
            <w:shd w:val="clear" w:color="auto" w:fill="D9D9D9" w:themeFill="background1" w:themeFillShade="D9"/>
            <w:vAlign w:val="center"/>
          </w:tcPr>
          <w:p w14:paraId="5179256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6ABAF68" w14:textId="77777777" w:rsidTr="00AE2ACA">
        <w:trPr>
          <w:trHeight w:val="454"/>
        </w:trPr>
        <w:tc>
          <w:tcPr>
            <w:tcW w:w="2972" w:type="dxa"/>
            <w:vAlign w:val="center"/>
          </w:tcPr>
          <w:p w14:paraId="3BC4C24C" w14:textId="77777777" w:rsidR="00FC7C7E" w:rsidRPr="00FC7C7E" w:rsidRDefault="00FC7C7E" w:rsidP="005228EC">
            <w:pPr>
              <w:rPr>
                <w:rFonts w:cs="Arial"/>
                <w:bCs/>
              </w:rPr>
            </w:pPr>
          </w:p>
        </w:tc>
        <w:tc>
          <w:tcPr>
            <w:tcW w:w="3402" w:type="dxa"/>
            <w:vAlign w:val="center"/>
          </w:tcPr>
          <w:p w14:paraId="065EB9DA" w14:textId="77777777" w:rsidR="00FC7C7E" w:rsidRPr="00FC7C7E" w:rsidRDefault="00FC7C7E" w:rsidP="005228EC">
            <w:pPr>
              <w:rPr>
                <w:rFonts w:cs="Arial"/>
                <w:bCs/>
              </w:rPr>
            </w:pPr>
          </w:p>
        </w:tc>
        <w:tc>
          <w:tcPr>
            <w:tcW w:w="2485" w:type="dxa"/>
            <w:vAlign w:val="center"/>
          </w:tcPr>
          <w:p w14:paraId="7B0C844F" w14:textId="77777777" w:rsidR="00FC7C7E" w:rsidRPr="00FC7C7E" w:rsidRDefault="00FC7C7E" w:rsidP="005228EC">
            <w:pPr>
              <w:rPr>
                <w:rFonts w:cs="Arial"/>
                <w:bCs/>
              </w:rPr>
            </w:pPr>
          </w:p>
        </w:tc>
        <w:tc>
          <w:tcPr>
            <w:tcW w:w="931" w:type="dxa"/>
            <w:vAlign w:val="center"/>
          </w:tcPr>
          <w:p w14:paraId="2A3CB9AB" w14:textId="77777777" w:rsidR="00FC7C7E" w:rsidRPr="00FC7C7E" w:rsidRDefault="00FC7C7E" w:rsidP="005228EC">
            <w:pPr>
              <w:rPr>
                <w:rFonts w:cs="Arial"/>
                <w:bCs/>
              </w:rPr>
            </w:pPr>
          </w:p>
        </w:tc>
      </w:tr>
      <w:tr w:rsidR="00FC7C7E" w:rsidRPr="00FC7C7E" w14:paraId="6263282F" w14:textId="77777777" w:rsidTr="00AE2ACA">
        <w:trPr>
          <w:trHeight w:val="454"/>
        </w:trPr>
        <w:tc>
          <w:tcPr>
            <w:tcW w:w="2972" w:type="dxa"/>
            <w:vAlign w:val="center"/>
          </w:tcPr>
          <w:p w14:paraId="33752444" w14:textId="77777777" w:rsidR="00FC7C7E" w:rsidRPr="00FC7C7E" w:rsidRDefault="00FC7C7E" w:rsidP="005228EC">
            <w:pPr>
              <w:rPr>
                <w:rFonts w:cs="Arial"/>
                <w:bCs/>
              </w:rPr>
            </w:pPr>
          </w:p>
        </w:tc>
        <w:tc>
          <w:tcPr>
            <w:tcW w:w="3402" w:type="dxa"/>
            <w:vAlign w:val="center"/>
          </w:tcPr>
          <w:p w14:paraId="2FFD055E" w14:textId="77777777" w:rsidR="00FC7C7E" w:rsidRPr="00FC7C7E" w:rsidRDefault="00FC7C7E" w:rsidP="005228EC">
            <w:pPr>
              <w:rPr>
                <w:rFonts w:cs="Arial"/>
                <w:bCs/>
              </w:rPr>
            </w:pPr>
          </w:p>
        </w:tc>
        <w:tc>
          <w:tcPr>
            <w:tcW w:w="2485" w:type="dxa"/>
            <w:vAlign w:val="center"/>
          </w:tcPr>
          <w:p w14:paraId="18C3B7A0" w14:textId="77777777" w:rsidR="00FC7C7E" w:rsidRPr="00FC7C7E" w:rsidRDefault="00FC7C7E" w:rsidP="005228EC">
            <w:pPr>
              <w:rPr>
                <w:rFonts w:cs="Arial"/>
                <w:bCs/>
              </w:rPr>
            </w:pPr>
          </w:p>
        </w:tc>
        <w:tc>
          <w:tcPr>
            <w:tcW w:w="931" w:type="dxa"/>
            <w:vAlign w:val="center"/>
          </w:tcPr>
          <w:p w14:paraId="27682BC0" w14:textId="77777777" w:rsidR="00FC7C7E" w:rsidRPr="00FC7C7E" w:rsidRDefault="00FC7C7E" w:rsidP="005228EC">
            <w:pPr>
              <w:rPr>
                <w:rFonts w:cs="Arial"/>
                <w:bCs/>
              </w:rPr>
            </w:pPr>
          </w:p>
        </w:tc>
      </w:tr>
    </w:tbl>
    <w:p w14:paraId="11097F33" w14:textId="77777777" w:rsidR="00FC7C7E" w:rsidRPr="00FC7C7E" w:rsidRDefault="00FC7C7E" w:rsidP="00FC7C7E">
      <w:pPr>
        <w:rPr>
          <w:rFonts w:cs="Arial"/>
          <w:b/>
          <w:bCs/>
        </w:rPr>
      </w:pPr>
    </w:p>
    <w:p w14:paraId="34617F20" w14:textId="77777777" w:rsidR="00FC7C7E" w:rsidRPr="00FC7C7E" w:rsidRDefault="00FC7C7E" w:rsidP="00FC7C7E">
      <w:pPr>
        <w:rPr>
          <w:rFonts w:cs="Arial"/>
          <w:b/>
          <w:bCs/>
        </w:rPr>
      </w:pPr>
      <w:r w:rsidRPr="00FC7C7E">
        <w:rPr>
          <w:rFonts w:cs="Arial"/>
          <w:b/>
          <w:bCs/>
        </w:rPr>
        <w:t>3. CURSOS, SEMINARIOS, TALLERES, ETC.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522"/>
        <w:gridCol w:w="1134"/>
        <w:gridCol w:w="1134"/>
        <w:gridCol w:w="1134"/>
        <w:gridCol w:w="931"/>
      </w:tblGrid>
      <w:tr w:rsidR="00FC7C7E" w:rsidRPr="00FC7C7E" w14:paraId="3F282326" w14:textId="77777777" w:rsidTr="00AE2ACA">
        <w:trPr>
          <w:trHeight w:val="485"/>
        </w:trPr>
        <w:tc>
          <w:tcPr>
            <w:tcW w:w="2935" w:type="dxa"/>
            <w:shd w:val="clear" w:color="auto" w:fill="D9D9D9" w:themeFill="background1" w:themeFillShade="D9"/>
            <w:vAlign w:val="center"/>
          </w:tcPr>
          <w:p w14:paraId="1B56BFED" w14:textId="77777777" w:rsidR="00FC7C7E" w:rsidRPr="00AE2ACA" w:rsidRDefault="00FC7C7E" w:rsidP="00AE2ACA">
            <w:pPr>
              <w:jc w:val="center"/>
              <w:rPr>
                <w:rFonts w:cs="Arial"/>
                <w:b/>
                <w:sz w:val="18"/>
              </w:rPr>
            </w:pPr>
            <w:r w:rsidRPr="00AE2ACA">
              <w:rPr>
                <w:rFonts w:cs="Arial"/>
                <w:b/>
                <w:sz w:val="18"/>
              </w:rPr>
              <w:t>Nombre del curso, taller, seminario, conferencia, etc.</w:t>
            </w:r>
          </w:p>
        </w:tc>
        <w:tc>
          <w:tcPr>
            <w:tcW w:w="2522" w:type="dxa"/>
            <w:shd w:val="clear" w:color="auto" w:fill="D9D9D9" w:themeFill="background1" w:themeFillShade="D9"/>
            <w:vAlign w:val="center"/>
          </w:tcPr>
          <w:p w14:paraId="6A0D9DA5" w14:textId="77777777" w:rsidR="00FC7C7E" w:rsidRPr="00AE2ACA" w:rsidRDefault="00FC7C7E" w:rsidP="00AE2ACA">
            <w:pPr>
              <w:jc w:val="cente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765A5C6" w14:textId="77777777" w:rsidR="00FC7C7E" w:rsidRPr="00AE2ACA" w:rsidRDefault="00FC7C7E" w:rsidP="00AE2ACA">
            <w:pPr>
              <w:jc w:val="center"/>
              <w:rPr>
                <w:rFonts w:cs="Arial"/>
                <w:b/>
                <w:sz w:val="18"/>
              </w:rPr>
            </w:pPr>
            <w:r w:rsidRPr="00AE2ACA">
              <w:rPr>
                <w:rFonts w:cs="Arial"/>
                <w:b/>
                <w:sz w:val="18"/>
              </w:rPr>
              <w:t>Fecha de</w:t>
            </w:r>
          </w:p>
          <w:p w14:paraId="019566D0" w14:textId="77777777" w:rsidR="00FC7C7E" w:rsidRPr="00AE2ACA" w:rsidRDefault="00FC7C7E" w:rsidP="00AE2ACA">
            <w:pPr>
              <w:jc w:val="center"/>
              <w:rPr>
                <w:rFonts w:cs="Arial"/>
                <w:b/>
                <w:sz w:val="18"/>
              </w:rPr>
            </w:pPr>
            <w:r w:rsidRPr="00AE2ACA">
              <w:rPr>
                <w:rFonts w:cs="Arial"/>
                <w:b/>
                <w:sz w:val="18"/>
              </w:rPr>
              <w:t>Inicio</w:t>
            </w:r>
          </w:p>
        </w:tc>
        <w:tc>
          <w:tcPr>
            <w:tcW w:w="1134" w:type="dxa"/>
            <w:shd w:val="clear" w:color="auto" w:fill="D9D9D9" w:themeFill="background1" w:themeFillShade="D9"/>
            <w:vAlign w:val="center"/>
          </w:tcPr>
          <w:p w14:paraId="5B95F0C9" w14:textId="77777777" w:rsidR="00FC7C7E" w:rsidRPr="00AE2ACA" w:rsidRDefault="00FC7C7E" w:rsidP="00AE2ACA">
            <w:pPr>
              <w:jc w:val="center"/>
              <w:rPr>
                <w:rFonts w:cs="Arial"/>
                <w:b/>
                <w:sz w:val="18"/>
              </w:rPr>
            </w:pPr>
            <w:r w:rsidRPr="00AE2ACA">
              <w:rPr>
                <w:rFonts w:cs="Arial"/>
                <w:b/>
                <w:sz w:val="18"/>
              </w:rPr>
              <w:t>Fecha de Conclusión</w:t>
            </w:r>
          </w:p>
        </w:tc>
        <w:tc>
          <w:tcPr>
            <w:tcW w:w="1134" w:type="dxa"/>
            <w:shd w:val="clear" w:color="auto" w:fill="D9D9D9" w:themeFill="background1" w:themeFillShade="D9"/>
            <w:vAlign w:val="center"/>
          </w:tcPr>
          <w:p w14:paraId="224323D7" w14:textId="5568AA31" w:rsidR="00FC7C7E" w:rsidRPr="00AE2ACA" w:rsidRDefault="00FC7C7E" w:rsidP="00AE2ACA">
            <w:pPr>
              <w:jc w:val="center"/>
              <w:rPr>
                <w:rFonts w:cs="Arial"/>
                <w:b/>
                <w:sz w:val="18"/>
              </w:rPr>
            </w:pPr>
            <w:r w:rsidRPr="00AE2ACA">
              <w:rPr>
                <w:rFonts w:cs="Arial"/>
                <w:b/>
                <w:sz w:val="18"/>
              </w:rPr>
              <w:t>Duración</w:t>
            </w:r>
          </w:p>
        </w:tc>
        <w:tc>
          <w:tcPr>
            <w:tcW w:w="931" w:type="dxa"/>
            <w:shd w:val="clear" w:color="auto" w:fill="D9D9D9" w:themeFill="background1" w:themeFillShade="D9"/>
            <w:vAlign w:val="center"/>
          </w:tcPr>
          <w:p w14:paraId="04C2C5B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CB9BB98" w14:textId="77777777" w:rsidTr="005228EC">
        <w:trPr>
          <w:trHeight w:val="454"/>
        </w:trPr>
        <w:tc>
          <w:tcPr>
            <w:tcW w:w="2935" w:type="dxa"/>
          </w:tcPr>
          <w:p w14:paraId="01D93396" w14:textId="77777777" w:rsidR="00FC7C7E" w:rsidRPr="00FC7C7E" w:rsidRDefault="00FC7C7E" w:rsidP="005228EC">
            <w:pPr>
              <w:rPr>
                <w:rFonts w:cs="Arial"/>
                <w:bCs/>
              </w:rPr>
            </w:pPr>
          </w:p>
        </w:tc>
        <w:tc>
          <w:tcPr>
            <w:tcW w:w="2522" w:type="dxa"/>
            <w:vAlign w:val="center"/>
          </w:tcPr>
          <w:p w14:paraId="049CBF9D" w14:textId="77777777" w:rsidR="00FC7C7E" w:rsidRPr="00FC7C7E" w:rsidRDefault="00FC7C7E" w:rsidP="005228EC">
            <w:pPr>
              <w:rPr>
                <w:rFonts w:cs="Arial"/>
                <w:bCs/>
              </w:rPr>
            </w:pPr>
          </w:p>
        </w:tc>
        <w:tc>
          <w:tcPr>
            <w:tcW w:w="1134" w:type="dxa"/>
            <w:vAlign w:val="center"/>
          </w:tcPr>
          <w:p w14:paraId="0C6F8D68" w14:textId="77777777" w:rsidR="00FC7C7E" w:rsidRPr="00FC7C7E" w:rsidRDefault="00FC7C7E" w:rsidP="005228EC">
            <w:pPr>
              <w:rPr>
                <w:rFonts w:cs="Arial"/>
              </w:rPr>
            </w:pPr>
          </w:p>
        </w:tc>
        <w:tc>
          <w:tcPr>
            <w:tcW w:w="1134" w:type="dxa"/>
            <w:vAlign w:val="center"/>
          </w:tcPr>
          <w:p w14:paraId="2E908F10" w14:textId="77777777" w:rsidR="00FC7C7E" w:rsidRPr="00FC7C7E" w:rsidRDefault="00FC7C7E" w:rsidP="005228EC">
            <w:pPr>
              <w:rPr>
                <w:rFonts w:cs="Arial"/>
                <w:bCs/>
              </w:rPr>
            </w:pPr>
          </w:p>
        </w:tc>
        <w:tc>
          <w:tcPr>
            <w:tcW w:w="1134" w:type="dxa"/>
            <w:vAlign w:val="center"/>
          </w:tcPr>
          <w:p w14:paraId="7ACD1D8C" w14:textId="77777777" w:rsidR="00FC7C7E" w:rsidRPr="00FC7C7E" w:rsidRDefault="00FC7C7E" w:rsidP="005228EC">
            <w:pPr>
              <w:rPr>
                <w:rFonts w:cs="Arial"/>
                <w:bCs/>
              </w:rPr>
            </w:pPr>
          </w:p>
        </w:tc>
        <w:tc>
          <w:tcPr>
            <w:tcW w:w="931" w:type="dxa"/>
            <w:vAlign w:val="center"/>
          </w:tcPr>
          <w:p w14:paraId="29F37AC6" w14:textId="77777777" w:rsidR="00FC7C7E" w:rsidRPr="00FC7C7E" w:rsidRDefault="00FC7C7E" w:rsidP="005228EC">
            <w:pPr>
              <w:rPr>
                <w:rFonts w:cs="Arial"/>
                <w:bCs/>
              </w:rPr>
            </w:pPr>
          </w:p>
        </w:tc>
      </w:tr>
      <w:tr w:rsidR="00FC7C7E" w:rsidRPr="00FC7C7E" w14:paraId="36AC0DA9" w14:textId="77777777" w:rsidTr="005228EC">
        <w:trPr>
          <w:trHeight w:val="454"/>
        </w:trPr>
        <w:tc>
          <w:tcPr>
            <w:tcW w:w="2935" w:type="dxa"/>
          </w:tcPr>
          <w:p w14:paraId="7C5EA2DD" w14:textId="77777777" w:rsidR="00FC7C7E" w:rsidRPr="00FC7C7E" w:rsidRDefault="00FC7C7E" w:rsidP="005228EC">
            <w:pPr>
              <w:rPr>
                <w:rFonts w:cs="Arial"/>
                <w:bCs/>
              </w:rPr>
            </w:pPr>
          </w:p>
        </w:tc>
        <w:tc>
          <w:tcPr>
            <w:tcW w:w="2522" w:type="dxa"/>
            <w:vAlign w:val="center"/>
          </w:tcPr>
          <w:p w14:paraId="559AE0CF" w14:textId="77777777" w:rsidR="00FC7C7E" w:rsidRPr="00FC7C7E" w:rsidRDefault="00FC7C7E" w:rsidP="005228EC">
            <w:pPr>
              <w:rPr>
                <w:rFonts w:cs="Arial"/>
                <w:bCs/>
              </w:rPr>
            </w:pPr>
          </w:p>
        </w:tc>
        <w:tc>
          <w:tcPr>
            <w:tcW w:w="1134" w:type="dxa"/>
            <w:vAlign w:val="center"/>
          </w:tcPr>
          <w:p w14:paraId="31AF4E06" w14:textId="77777777" w:rsidR="00FC7C7E" w:rsidRPr="00FC7C7E" w:rsidRDefault="00FC7C7E" w:rsidP="005228EC">
            <w:pPr>
              <w:rPr>
                <w:rFonts w:cs="Arial"/>
                <w:bCs/>
              </w:rPr>
            </w:pPr>
          </w:p>
        </w:tc>
        <w:tc>
          <w:tcPr>
            <w:tcW w:w="1134" w:type="dxa"/>
            <w:vAlign w:val="center"/>
          </w:tcPr>
          <w:p w14:paraId="2D511A71" w14:textId="77777777" w:rsidR="00FC7C7E" w:rsidRPr="00FC7C7E" w:rsidRDefault="00FC7C7E" w:rsidP="005228EC">
            <w:pPr>
              <w:rPr>
                <w:rFonts w:cs="Arial"/>
                <w:bCs/>
              </w:rPr>
            </w:pPr>
          </w:p>
        </w:tc>
        <w:tc>
          <w:tcPr>
            <w:tcW w:w="1134" w:type="dxa"/>
            <w:vAlign w:val="center"/>
          </w:tcPr>
          <w:p w14:paraId="1B7027DC" w14:textId="77777777" w:rsidR="00FC7C7E" w:rsidRPr="00FC7C7E" w:rsidRDefault="00FC7C7E" w:rsidP="005228EC">
            <w:pPr>
              <w:rPr>
                <w:rFonts w:cs="Arial"/>
                <w:bCs/>
              </w:rPr>
            </w:pPr>
          </w:p>
        </w:tc>
        <w:tc>
          <w:tcPr>
            <w:tcW w:w="931" w:type="dxa"/>
            <w:vAlign w:val="center"/>
          </w:tcPr>
          <w:p w14:paraId="38B5EF59" w14:textId="77777777" w:rsidR="00FC7C7E" w:rsidRPr="00FC7C7E" w:rsidRDefault="00FC7C7E" w:rsidP="005228EC">
            <w:pPr>
              <w:rPr>
                <w:rFonts w:cs="Arial"/>
                <w:bCs/>
              </w:rPr>
            </w:pPr>
          </w:p>
        </w:tc>
      </w:tr>
      <w:tr w:rsidR="00FC7C7E" w:rsidRPr="00FC7C7E" w14:paraId="12358447" w14:textId="77777777" w:rsidTr="005228EC">
        <w:trPr>
          <w:trHeight w:val="454"/>
        </w:trPr>
        <w:tc>
          <w:tcPr>
            <w:tcW w:w="2935" w:type="dxa"/>
            <w:vAlign w:val="center"/>
          </w:tcPr>
          <w:p w14:paraId="0194EE8E" w14:textId="77777777" w:rsidR="00FC7C7E" w:rsidRPr="00FC7C7E" w:rsidRDefault="00FC7C7E" w:rsidP="005228EC">
            <w:pPr>
              <w:rPr>
                <w:rFonts w:cs="Arial"/>
                <w:bCs/>
              </w:rPr>
            </w:pPr>
          </w:p>
        </w:tc>
        <w:tc>
          <w:tcPr>
            <w:tcW w:w="2522" w:type="dxa"/>
            <w:vAlign w:val="center"/>
          </w:tcPr>
          <w:p w14:paraId="49906F1D" w14:textId="77777777" w:rsidR="00FC7C7E" w:rsidRPr="00FC7C7E" w:rsidRDefault="00FC7C7E" w:rsidP="005228EC">
            <w:pPr>
              <w:rPr>
                <w:rFonts w:cs="Arial"/>
              </w:rPr>
            </w:pPr>
          </w:p>
        </w:tc>
        <w:tc>
          <w:tcPr>
            <w:tcW w:w="1134" w:type="dxa"/>
            <w:vAlign w:val="center"/>
          </w:tcPr>
          <w:p w14:paraId="450387D9" w14:textId="77777777" w:rsidR="00FC7C7E" w:rsidRPr="00FC7C7E" w:rsidRDefault="00FC7C7E" w:rsidP="005228EC">
            <w:pPr>
              <w:rPr>
                <w:rFonts w:cs="Arial"/>
              </w:rPr>
            </w:pPr>
          </w:p>
        </w:tc>
        <w:tc>
          <w:tcPr>
            <w:tcW w:w="1134" w:type="dxa"/>
            <w:vAlign w:val="center"/>
          </w:tcPr>
          <w:p w14:paraId="337F6CBF" w14:textId="77777777" w:rsidR="00FC7C7E" w:rsidRPr="00FC7C7E" w:rsidRDefault="00FC7C7E" w:rsidP="005228EC">
            <w:pPr>
              <w:rPr>
                <w:rFonts w:cs="Arial"/>
              </w:rPr>
            </w:pPr>
          </w:p>
        </w:tc>
        <w:tc>
          <w:tcPr>
            <w:tcW w:w="1134" w:type="dxa"/>
            <w:vAlign w:val="center"/>
          </w:tcPr>
          <w:p w14:paraId="3A7B97DB" w14:textId="77777777" w:rsidR="00FC7C7E" w:rsidRPr="00FC7C7E" w:rsidRDefault="00FC7C7E" w:rsidP="005228EC">
            <w:pPr>
              <w:rPr>
                <w:rFonts w:cs="Arial"/>
                <w:bCs/>
              </w:rPr>
            </w:pPr>
          </w:p>
        </w:tc>
        <w:tc>
          <w:tcPr>
            <w:tcW w:w="931" w:type="dxa"/>
            <w:vAlign w:val="center"/>
          </w:tcPr>
          <w:p w14:paraId="327D7670" w14:textId="77777777" w:rsidR="00FC7C7E" w:rsidRPr="00FC7C7E" w:rsidRDefault="00FC7C7E" w:rsidP="005228EC">
            <w:pPr>
              <w:rPr>
                <w:rFonts w:cs="Arial"/>
                <w:bCs/>
              </w:rPr>
            </w:pPr>
          </w:p>
        </w:tc>
      </w:tr>
    </w:tbl>
    <w:p w14:paraId="159648B7" w14:textId="238165D9" w:rsidR="008565EA" w:rsidRDefault="008565EA" w:rsidP="008565EA">
      <w:pPr>
        <w:rPr>
          <w:rFonts w:cs="Arial"/>
        </w:rPr>
      </w:pPr>
      <w:r w:rsidRPr="00FC7C7E">
        <w:rPr>
          <w:rFonts w:cs="Arial"/>
          <w:b/>
          <w:bCs/>
        </w:rPr>
        <w:t xml:space="preserve">4. EXPERIENCIA LABORAL </w:t>
      </w:r>
      <w:r>
        <w:rPr>
          <w:rFonts w:cs="Arial"/>
          <w:b/>
          <w:bCs/>
        </w:rPr>
        <w:t>GENERAL</w:t>
      </w:r>
      <w:r w:rsidRPr="00FC7C7E">
        <w:rPr>
          <w:rFonts w:cs="Arial"/>
          <w:b/>
          <w:bCs/>
        </w:rPr>
        <w:t xml:space="preserve">: </w:t>
      </w:r>
      <w:r w:rsidRPr="00FC7C7E">
        <w:rPr>
          <w:rFonts w:cs="Arial"/>
        </w:rPr>
        <w:t>(ordenado a partir del trabajo más reciente).</w:t>
      </w:r>
    </w:p>
    <w:p w14:paraId="41704230" w14:textId="77777777" w:rsidR="008565EA" w:rsidRDefault="008565EA" w:rsidP="008565EA">
      <w:pPr>
        <w:rPr>
          <w:rFonts w:cs="Arial"/>
        </w:rPr>
      </w:pPr>
    </w:p>
    <w:p w14:paraId="0AA7FDA3" w14:textId="77777777" w:rsidR="008565EA" w:rsidRDefault="008565EA" w:rsidP="008565EA">
      <w:pPr>
        <w:rPr>
          <w:rFonts w:cs="Arial"/>
        </w:rPr>
      </w:pPr>
    </w:p>
    <w:p w14:paraId="69BA13A7" w14:textId="77777777" w:rsidR="008565EA" w:rsidRPr="00FC7C7E" w:rsidRDefault="008565EA" w:rsidP="008565EA">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8565EA" w:rsidRPr="00FC7C7E" w14:paraId="1FD56EB4" w14:textId="77777777" w:rsidTr="006A222B">
        <w:trPr>
          <w:trHeight w:val="469"/>
        </w:trPr>
        <w:tc>
          <w:tcPr>
            <w:tcW w:w="2950" w:type="dxa"/>
            <w:shd w:val="clear" w:color="auto" w:fill="D9D9D9" w:themeFill="background1" w:themeFillShade="D9"/>
            <w:vAlign w:val="center"/>
          </w:tcPr>
          <w:p w14:paraId="2290EBC6" w14:textId="77777777" w:rsidR="008565EA" w:rsidRPr="00AE2ACA" w:rsidRDefault="008565EA" w:rsidP="006A222B">
            <w:pPr>
              <w:rPr>
                <w:rFonts w:cs="Arial"/>
                <w:b/>
                <w:sz w:val="18"/>
              </w:rPr>
            </w:pPr>
            <w:r w:rsidRPr="00AE2ACA">
              <w:rPr>
                <w:rFonts w:cs="Arial"/>
                <w:b/>
                <w:sz w:val="18"/>
              </w:rPr>
              <w:lastRenderedPageBreak/>
              <w:t xml:space="preserve">Nombre del cargo </w:t>
            </w:r>
          </w:p>
        </w:tc>
        <w:tc>
          <w:tcPr>
            <w:tcW w:w="2507" w:type="dxa"/>
            <w:shd w:val="clear" w:color="auto" w:fill="D9D9D9" w:themeFill="background1" w:themeFillShade="D9"/>
            <w:vAlign w:val="center"/>
          </w:tcPr>
          <w:p w14:paraId="2CB1D94E" w14:textId="77777777" w:rsidR="008565EA" w:rsidRPr="00AE2ACA" w:rsidRDefault="008565EA" w:rsidP="006A222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DEA5F07" w14:textId="77777777" w:rsidR="008565EA" w:rsidRPr="00AE2ACA" w:rsidRDefault="008565EA" w:rsidP="006A222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34C5347" w14:textId="77777777" w:rsidR="008565EA" w:rsidRPr="00AE2ACA" w:rsidRDefault="008565EA" w:rsidP="006A222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0223AC6E" w14:textId="77777777" w:rsidR="008565EA" w:rsidRPr="00AE2ACA" w:rsidRDefault="008565EA" w:rsidP="006A222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2D9A9F13" w14:textId="77777777" w:rsidR="008565EA" w:rsidRPr="00AE2ACA" w:rsidRDefault="008565EA" w:rsidP="006A222B">
            <w:pPr>
              <w:rPr>
                <w:rFonts w:cs="Arial"/>
                <w:b/>
                <w:sz w:val="18"/>
              </w:rPr>
            </w:pPr>
            <w:r w:rsidRPr="00AE2ACA">
              <w:rPr>
                <w:rFonts w:cs="Arial"/>
                <w:b/>
                <w:sz w:val="18"/>
              </w:rPr>
              <w:t>Folio</w:t>
            </w:r>
          </w:p>
        </w:tc>
      </w:tr>
      <w:tr w:rsidR="008565EA" w:rsidRPr="00FC7C7E" w14:paraId="4C2636A9" w14:textId="77777777" w:rsidTr="006A222B">
        <w:trPr>
          <w:trHeight w:val="340"/>
        </w:trPr>
        <w:tc>
          <w:tcPr>
            <w:tcW w:w="2950" w:type="dxa"/>
          </w:tcPr>
          <w:p w14:paraId="5A04AEDB" w14:textId="77777777" w:rsidR="008565EA" w:rsidRPr="00FC7C7E" w:rsidRDefault="008565EA" w:rsidP="006A222B">
            <w:pPr>
              <w:rPr>
                <w:rFonts w:cs="Arial"/>
                <w:bCs/>
              </w:rPr>
            </w:pPr>
          </w:p>
        </w:tc>
        <w:tc>
          <w:tcPr>
            <w:tcW w:w="2507" w:type="dxa"/>
          </w:tcPr>
          <w:p w14:paraId="00B4DBA2" w14:textId="77777777" w:rsidR="008565EA" w:rsidRPr="00FC7C7E" w:rsidRDefault="008565EA" w:rsidP="006A222B">
            <w:pPr>
              <w:rPr>
                <w:rFonts w:cs="Arial"/>
                <w:bCs/>
              </w:rPr>
            </w:pPr>
          </w:p>
        </w:tc>
        <w:tc>
          <w:tcPr>
            <w:tcW w:w="1134" w:type="dxa"/>
          </w:tcPr>
          <w:p w14:paraId="355A81B0" w14:textId="77777777" w:rsidR="008565EA" w:rsidRPr="00FC7C7E" w:rsidRDefault="008565EA" w:rsidP="006A222B">
            <w:pPr>
              <w:rPr>
                <w:rFonts w:cs="Arial"/>
                <w:bCs/>
              </w:rPr>
            </w:pPr>
          </w:p>
        </w:tc>
        <w:tc>
          <w:tcPr>
            <w:tcW w:w="1134" w:type="dxa"/>
          </w:tcPr>
          <w:p w14:paraId="6C2DFA61" w14:textId="77777777" w:rsidR="008565EA" w:rsidRPr="00FC7C7E" w:rsidRDefault="008565EA" w:rsidP="006A222B">
            <w:pPr>
              <w:rPr>
                <w:rFonts w:cs="Arial"/>
                <w:bCs/>
              </w:rPr>
            </w:pPr>
          </w:p>
        </w:tc>
        <w:tc>
          <w:tcPr>
            <w:tcW w:w="1032" w:type="dxa"/>
          </w:tcPr>
          <w:p w14:paraId="3AEB3E7B" w14:textId="77777777" w:rsidR="008565EA" w:rsidRPr="00FC7C7E" w:rsidRDefault="008565EA" w:rsidP="006A222B">
            <w:pPr>
              <w:rPr>
                <w:rFonts w:cs="Arial"/>
                <w:bCs/>
              </w:rPr>
            </w:pPr>
          </w:p>
        </w:tc>
        <w:tc>
          <w:tcPr>
            <w:tcW w:w="1033" w:type="dxa"/>
          </w:tcPr>
          <w:p w14:paraId="6DC8D1D1" w14:textId="77777777" w:rsidR="008565EA" w:rsidRPr="00FC7C7E" w:rsidRDefault="008565EA" w:rsidP="006A222B">
            <w:pPr>
              <w:rPr>
                <w:rFonts w:cs="Arial"/>
                <w:bCs/>
              </w:rPr>
            </w:pPr>
          </w:p>
        </w:tc>
      </w:tr>
      <w:tr w:rsidR="008565EA" w:rsidRPr="00FC7C7E" w14:paraId="6E077CE1" w14:textId="77777777" w:rsidTr="006A222B">
        <w:trPr>
          <w:trHeight w:val="145"/>
        </w:trPr>
        <w:tc>
          <w:tcPr>
            <w:tcW w:w="9790" w:type="dxa"/>
            <w:gridSpan w:val="6"/>
            <w:shd w:val="clear" w:color="auto" w:fill="D9D9D9" w:themeFill="background1" w:themeFillShade="D9"/>
          </w:tcPr>
          <w:p w14:paraId="710BD56C" w14:textId="77777777" w:rsidR="008565EA" w:rsidRPr="00AE2ACA" w:rsidRDefault="008565EA" w:rsidP="006A222B">
            <w:pPr>
              <w:rPr>
                <w:rFonts w:cs="Arial"/>
                <w:b/>
                <w:bCs/>
                <w:sz w:val="18"/>
              </w:rPr>
            </w:pPr>
            <w:r w:rsidRPr="00AE2ACA">
              <w:rPr>
                <w:rFonts w:cs="Arial"/>
                <w:b/>
                <w:bCs/>
                <w:sz w:val="18"/>
              </w:rPr>
              <w:t>Breve descripción de las funciones realizadas en el puesto</w:t>
            </w:r>
          </w:p>
        </w:tc>
      </w:tr>
      <w:tr w:rsidR="008565EA" w:rsidRPr="00FC7C7E" w14:paraId="55336F2A" w14:textId="77777777" w:rsidTr="006A222B">
        <w:trPr>
          <w:trHeight w:val="842"/>
        </w:trPr>
        <w:tc>
          <w:tcPr>
            <w:tcW w:w="9790" w:type="dxa"/>
            <w:gridSpan w:val="6"/>
          </w:tcPr>
          <w:p w14:paraId="304EAC44" w14:textId="77777777" w:rsidR="008565EA" w:rsidRPr="00FC7C7E" w:rsidRDefault="008565EA" w:rsidP="006A222B">
            <w:pPr>
              <w:rPr>
                <w:rFonts w:cs="Arial"/>
                <w:bCs/>
              </w:rPr>
            </w:pPr>
          </w:p>
        </w:tc>
      </w:tr>
    </w:tbl>
    <w:p w14:paraId="313C7C85" w14:textId="77777777" w:rsidR="008565EA" w:rsidRDefault="008565EA" w:rsidP="008565EA">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8565EA" w:rsidRPr="00FC7C7E" w14:paraId="439F6CB3" w14:textId="77777777" w:rsidTr="006A222B">
        <w:trPr>
          <w:trHeight w:val="469"/>
        </w:trPr>
        <w:tc>
          <w:tcPr>
            <w:tcW w:w="2950" w:type="dxa"/>
            <w:shd w:val="clear" w:color="auto" w:fill="D9D9D9" w:themeFill="background1" w:themeFillShade="D9"/>
            <w:vAlign w:val="center"/>
          </w:tcPr>
          <w:p w14:paraId="7881C11F" w14:textId="77777777" w:rsidR="008565EA" w:rsidRPr="00AE2ACA" w:rsidRDefault="008565EA" w:rsidP="006A222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4DAB50E" w14:textId="77777777" w:rsidR="008565EA" w:rsidRPr="00AE2ACA" w:rsidRDefault="008565EA" w:rsidP="006A222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7560980C" w14:textId="77777777" w:rsidR="008565EA" w:rsidRPr="00AE2ACA" w:rsidRDefault="008565EA" w:rsidP="006A222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15B60CE2" w14:textId="77777777" w:rsidR="008565EA" w:rsidRPr="00AE2ACA" w:rsidRDefault="008565EA" w:rsidP="006A222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0418EBC8" w14:textId="77777777" w:rsidR="008565EA" w:rsidRPr="00AE2ACA" w:rsidRDefault="008565EA" w:rsidP="006A222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B1A1B8A" w14:textId="77777777" w:rsidR="008565EA" w:rsidRPr="00AE2ACA" w:rsidRDefault="008565EA" w:rsidP="006A222B">
            <w:pPr>
              <w:rPr>
                <w:rFonts w:cs="Arial"/>
                <w:b/>
                <w:sz w:val="18"/>
              </w:rPr>
            </w:pPr>
            <w:r w:rsidRPr="00AE2ACA">
              <w:rPr>
                <w:rFonts w:cs="Arial"/>
                <w:b/>
                <w:sz w:val="18"/>
              </w:rPr>
              <w:t>Folio</w:t>
            </w:r>
          </w:p>
        </w:tc>
      </w:tr>
      <w:tr w:rsidR="008565EA" w:rsidRPr="00FC7C7E" w14:paraId="771B0A87" w14:textId="77777777" w:rsidTr="006A222B">
        <w:trPr>
          <w:trHeight w:val="340"/>
        </w:trPr>
        <w:tc>
          <w:tcPr>
            <w:tcW w:w="2950" w:type="dxa"/>
          </w:tcPr>
          <w:p w14:paraId="5619FAA0" w14:textId="77777777" w:rsidR="008565EA" w:rsidRPr="00FC7C7E" w:rsidRDefault="008565EA" w:rsidP="006A222B">
            <w:pPr>
              <w:rPr>
                <w:rFonts w:cs="Arial"/>
                <w:bCs/>
              </w:rPr>
            </w:pPr>
          </w:p>
        </w:tc>
        <w:tc>
          <w:tcPr>
            <w:tcW w:w="2507" w:type="dxa"/>
          </w:tcPr>
          <w:p w14:paraId="3DB09FAC" w14:textId="77777777" w:rsidR="008565EA" w:rsidRPr="00FC7C7E" w:rsidRDefault="008565EA" w:rsidP="006A222B">
            <w:pPr>
              <w:rPr>
                <w:rFonts w:cs="Arial"/>
                <w:bCs/>
              </w:rPr>
            </w:pPr>
          </w:p>
        </w:tc>
        <w:tc>
          <w:tcPr>
            <w:tcW w:w="1134" w:type="dxa"/>
          </w:tcPr>
          <w:p w14:paraId="3BEA5144" w14:textId="77777777" w:rsidR="008565EA" w:rsidRPr="00FC7C7E" w:rsidRDefault="008565EA" w:rsidP="006A222B">
            <w:pPr>
              <w:rPr>
                <w:rFonts w:cs="Arial"/>
                <w:bCs/>
              </w:rPr>
            </w:pPr>
          </w:p>
        </w:tc>
        <w:tc>
          <w:tcPr>
            <w:tcW w:w="1134" w:type="dxa"/>
          </w:tcPr>
          <w:p w14:paraId="273C77FE" w14:textId="77777777" w:rsidR="008565EA" w:rsidRPr="00FC7C7E" w:rsidRDefault="008565EA" w:rsidP="006A222B">
            <w:pPr>
              <w:rPr>
                <w:rFonts w:cs="Arial"/>
                <w:bCs/>
              </w:rPr>
            </w:pPr>
          </w:p>
        </w:tc>
        <w:tc>
          <w:tcPr>
            <w:tcW w:w="1032" w:type="dxa"/>
          </w:tcPr>
          <w:p w14:paraId="55D42064" w14:textId="77777777" w:rsidR="008565EA" w:rsidRPr="00FC7C7E" w:rsidRDefault="008565EA" w:rsidP="006A222B">
            <w:pPr>
              <w:rPr>
                <w:rFonts w:cs="Arial"/>
                <w:bCs/>
              </w:rPr>
            </w:pPr>
          </w:p>
        </w:tc>
        <w:tc>
          <w:tcPr>
            <w:tcW w:w="1033" w:type="dxa"/>
          </w:tcPr>
          <w:p w14:paraId="45EB835B" w14:textId="77777777" w:rsidR="008565EA" w:rsidRPr="00FC7C7E" w:rsidRDefault="008565EA" w:rsidP="006A222B">
            <w:pPr>
              <w:rPr>
                <w:rFonts w:cs="Arial"/>
                <w:bCs/>
              </w:rPr>
            </w:pPr>
          </w:p>
        </w:tc>
      </w:tr>
      <w:tr w:rsidR="008565EA" w:rsidRPr="00FC7C7E" w14:paraId="56004633" w14:textId="77777777" w:rsidTr="006A222B">
        <w:trPr>
          <w:trHeight w:val="145"/>
        </w:trPr>
        <w:tc>
          <w:tcPr>
            <w:tcW w:w="9790" w:type="dxa"/>
            <w:gridSpan w:val="6"/>
            <w:shd w:val="clear" w:color="auto" w:fill="D9D9D9" w:themeFill="background1" w:themeFillShade="D9"/>
          </w:tcPr>
          <w:p w14:paraId="636FE064" w14:textId="77777777" w:rsidR="008565EA" w:rsidRPr="00AE2ACA" w:rsidRDefault="008565EA" w:rsidP="006A222B">
            <w:pPr>
              <w:rPr>
                <w:rFonts w:cs="Arial"/>
                <w:b/>
                <w:bCs/>
                <w:sz w:val="18"/>
              </w:rPr>
            </w:pPr>
            <w:r w:rsidRPr="00AE2ACA">
              <w:rPr>
                <w:rFonts w:cs="Arial"/>
                <w:b/>
                <w:bCs/>
                <w:sz w:val="18"/>
              </w:rPr>
              <w:t>Breve descripción de las funciones realizadas en el puesto</w:t>
            </w:r>
          </w:p>
        </w:tc>
      </w:tr>
      <w:tr w:rsidR="008565EA" w:rsidRPr="00FC7C7E" w14:paraId="73EE583C" w14:textId="77777777" w:rsidTr="006A222B">
        <w:trPr>
          <w:trHeight w:val="842"/>
        </w:trPr>
        <w:tc>
          <w:tcPr>
            <w:tcW w:w="9790" w:type="dxa"/>
            <w:gridSpan w:val="6"/>
          </w:tcPr>
          <w:p w14:paraId="6392059E" w14:textId="77777777" w:rsidR="008565EA" w:rsidRPr="00FC7C7E" w:rsidRDefault="008565EA" w:rsidP="006A222B">
            <w:pPr>
              <w:rPr>
                <w:rFonts w:cs="Arial"/>
                <w:bCs/>
              </w:rPr>
            </w:pPr>
          </w:p>
        </w:tc>
      </w:tr>
    </w:tbl>
    <w:p w14:paraId="19BBEDD6" w14:textId="77777777" w:rsidR="008565EA" w:rsidRDefault="008565EA" w:rsidP="008565EA">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8565EA" w:rsidRPr="00FC7C7E" w14:paraId="77C23B18" w14:textId="77777777" w:rsidTr="006A222B">
        <w:trPr>
          <w:trHeight w:val="469"/>
        </w:trPr>
        <w:tc>
          <w:tcPr>
            <w:tcW w:w="2950" w:type="dxa"/>
            <w:shd w:val="clear" w:color="auto" w:fill="D9D9D9" w:themeFill="background1" w:themeFillShade="D9"/>
            <w:vAlign w:val="center"/>
          </w:tcPr>
          <w:p w14:paraId="599FDDEB" w14:textId="77777777" w:rsidR="008565EA" w:rsidRPr="00AE2ACA" w:rsidRDefault="008565EA" w:rsidP="006A222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65115C88" w14:textId="77777777" w:rsidR="008565EA" w:rsidRPr="00AE2ACA" w:rsidRDefault="008565EA" w:rsidP="006A222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6617B747" w14:textId="77777777" w:rsidR="008565EA" w:rsidRPr="00AE2ACA" w:rsidRDefault="008565EA" w:rsidP="006A222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36DF11E2" w14:textId="77777777" w:rsidR="008565EA" w:rsidRPr="00AE2ACA" w:rsidRDefault="008565EA" w:rsidP="006A222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26BDE4F1" w14:textId="77777777" w:rsidR="008565EA" w:rsidRPr="00AE2ACA" w:rsidRDefault="008565EA" w:rsidP="006A222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E04C339" w14:textId="77777777" w:rsidR="008565EA" w:rsidRPr="00AE2ACA" w:rsidRDefault="008565EA" w:rsidP="006A222B">
            <w:pPr>
              <w:rPr>
                <w:rFonts w:cs="Arial"/>
                <w:b/>
                <w:sz w:val="18"/>
              </w:rPr>
            </w:pPr>
            <w:r w:rsidRPr="00AE2ACA">
              <w:rPr>
                <w:rFonts w:cs="Arial"/>
                <w:b/>
                <w:sz w:val="18"/>
              </w:rPr>
              <w:t>Folio</w:t>
            </w:r>
          </w:p>
        </w:tc>
      </w:tr>
      <w:tr w:rsidR="008565EA" w:rsidRPr="00FC7C7E" w14:paraId="700EE180" w14:textId="77777777" w:rsidTr="006A222B">
        <w:trPr>
          <w:trHeight w:val="340"/>
        </w:trPr>
        <w:tc>
          <w:tcPr>
            <w:tcW w:w="2950" w:type="dxa"/>
          </w:tcPr>
          <w:p w14:paraId="7161FC4E" w14:textId="77777777" w:rsidR="008565EA" w:rsidRPr="00FC7C7E" w:rsidRDefault="008565EA" w:rsidP="006A222B">
            <w:pPr>
              <w:rPr>
                <w:rFonts w:cs="Arial"/>
                <w:bCs/>
              </w:rPr>
            </w:pPr>
          </w:p>
        </w:tc>
        <w:tc>
          <w:tcPr>
            <w:tcW w:w="2507" w:type="dxa"/>
          </w:tcPr>
          <w:p w14:paraId="57192E73" w14:textId="77777777" w:rsidR="008565EA" w:rsidRPr="00FC7C7E" w:rsidRDefault="008565EA" w:rsidP="006A222B">
            <w:pPr>
              <w:rPr>
                <w:rFonts w:cs="Arial"/>
                <w:bCs/>
              </w:rPr>
            </w:pPr>
          </w:p>
        </w:tc>
        <w:tc>
          <w:tcPr>
            <w:tcW w:w="1134" w:type="dxa"/>
          </w:tcPr>
          <w:p w14:paraId="7C17E431" w14:textId="77777777" w:rsidR="008565EA" w:rsidRPr="00FC7C7E" w:rsidRDefault="008565EA" w:rsidP="006A222B">
            <w:pPr>
              <w:rPr>
                <w:rFonts w:cs="Arial"/>
                <w:bCs/>
              </w:rPr>
            </w:pPr>
          </w:p>
        </w:tc>
        <w:tc>
          <w:tcPr>
            <w:tcW w:w="1134" w:type="dxa"/>
          </w:tcPr>
          <w:p w14:paraId="3B9A13A7" w14:textId="77777777" w:rsidR="008565EA" w:rsidRPr="00FC7C7E" w:rsidRDefault="008565EA" w:rsidP="006A222B">
            <w:pPr>
              <w:rPr>
                <w:rFonts w:cs="Arial"/>
                <w:bCs/>
              </w:rPr>
            </w:pPr>
          </w:p>
        </w:tc>
        <w:tc>
          <w:tcPr>
            <w:tcW w:w="1032" w:type="dxa"/>
          </w:tcPr>
          <w:p w14:paraId="20F0BE38" w14:textId="77777777" w:rsidR="008565EA" w:rsidRPr="00FC7C7E" w:rsidRDefault="008565EA" w:rsidP="006A222B">
            <w:pPr>
              <w:rPr>
                <w:rFonts w:cs="Arial"/>
                <w:bCs/>
              </w:rPr>
            </w:pPr>
          </w:p>
        </w:tc>
        <w:tc>
          <w:tcPr>
            <w:tcW w:w="1033" w:type="dxa"/>
          </w:tcPr>
          <w:p w14:paraId="4EBE27EF" w14:textId="77777777" w:rsidR="008565EA" w:rsidRPr="00FC7C7E" w:rsidRDefault="008565EA" w:rsidP="006A222B">
            <w:pPr>
              <w:rPr>
                <w:rFonts w:cs="Arial"/>
                <w:bCs/>
              </w:rPr>
            </w:pPr>
          </w:p>
        </w:tc>
      </w:tr>
      <w:tr w:rsidR="008565EA" w:rsidRPr="00FC7C7E" w14:paraId="10842C14" w14:textId="77777777" w:rsidTr="006A222B">
        <w:trPr>
          <w:trHeight w:val="145"/>
        </w:trPr>
        <w:tc>
          <w:tcPr>
            <w:tcW w:w="9790" w:type="dxa"/>
            <w:gridSpan w:val="6"/>
            <w:shd w:val="clear" w:color="auto" w:fill="D9D9D9" w:themeFill="background1" w:themeFillShade="D9"/>
          </w:tcPr>
          <w:p w14:paraId="05EDD800" w14:textId="77777777" w:rsidR="008565EA" w:rsidRPr="00AE2ACA" w:rsidRDefault="008565EA" w:rsidP="006A222B">
            <w:pPr>
              <w:rPr>
                <w:rFonts w:cs="Arial"/>
                <w:b/>
                <w:bCs/>
                <w:sz w:val="18"/>
              </w:rPr>
            </w:pPr>
            <w:r w:rsidRPr="00AE2ACA">
              <w:rPr>
                <w:rFonts w:cs="Arial"/>
                <w:b/>
                <w:bCs/>
                <w:sz w:val="18"/>
              </w:rPr>
              <w:t>Breve descripción de las funciones realizadas en el puesto</w:t>
            </w:r>
          </w:p>
        </w:tc>
      </w:tr>
      <w:tr w:rsidR="008565EA" w:rsidRPr="00FC7C7E" w14:paraId="25ED10CA" w14:textId="77777777" w:rsidTr="006A222B">
        <w:trPr>
          <w:trHeight w:val="842"/>
        </w:trPr>
        <w:tc>
          <w:tcPr>
            <w:tcW w:w="9790" w:type="dxa"/>
            <w:gridSpan w:val="6"/>
          </w:tcPr>
          <w:p w14:paraId="399BB7F5" w14:textId="77777777" w:rsidR="008565EA" w:rsidRPr="00FC7C7E" w:rsidRDefault="008565EA" w:rsidP="006A222B">
            <w:pPr>
              <w:rPr>
                <w:rFonts w:cs="Arial"/>
                <w:bCs/>
              </w:rPr>
            </w:pPr>
          </w:p>
        </w:tc>
      </w:tr>
    </w:tbl>
    <w:p w14:paraId="12A9E69C" w14:textId="77777777" w:rsidR="008565EA" w:rsidRDefault="008565EA" w:rsidP="008565EA">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8565EA" w:rsidRPr="00FC7C7E" w14:paraId="1699B270" w14:textId="77777777" w:rsidTr="006A222B">
        <w:trPr>
          <w:trHeight w:val="469"/>
        </w:trPr>
        <w:tc>
          <w:tcPr>
            <w:tcW w:w="2950" w:type="dxa"/>
            <w:shd w:val="clear" w:color="auto" w:fill="D9D9D9" w:themeFill="background1" w:themeFillShade="D9"/>
            <w:vAlign w:val="center"/>
          </w:tcPr>
          <w:p w14:paraId="1B009E41" w14:textId="77777777" w:rsidR="008565EA" w:rsidRPr="00AE2ACA" w:rsidRDefault="008565EA" w:rsidP="006A222B">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1C3E435" w14:textId="77777777" w:rsidR="008565EA" w:rsidRPr="00AE2ACA" w:rsidRDefault="008565EA" w:rsidP="006A222B">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53166865" w14:textId="77777777" w:rsidR="008565EA" w:rsidRPr="00AE2ACA" w:rsidRDefault="008565EA" w:rsidP="006A222B">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1DAFCBCE" w14:textId="77777777" w:rsidR="008565EA" w:rsidRPr="00AE2ACA" w:rsidRDefault="008565EA" w:rsidP="006A222B">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7C2A5188" w14:textId="77777777" w:rsidR="008565EA" w:rsidRPr="00AE2ACA" w:rsidRDefault="008565EA" w:rsidP="006A222B">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7E86DB58" w14:textId="77777777" w:rsidR="008565EA" w:rsidRPr="00AE2ACA" w:rsidRDefault="008565EA" w:rsidP="006A222B">
            <w:pPr>
              <w:rPr>
                <w:rFonts w:cs="Arial"/>
                <w:b/>
                <w:sz w:val="18"/>
              </w:rPr>
            </w:pPr>
            <w:r w:rsidRPr="00AE2ACA">
              <w:rPr>
                <w:rFonts w:cs="Arial"/>
                <w:b/>
                <w:sz w:val="18"/>
              </w:rPr>
              <w:t>Folio</w:t>
            </w:r>
          </w:p>
        </w:tc>
      </w:tr>
      <w:tr w:rsidR="008565EA" w:rsidRPr="00FC7C7E" w14:paraId="6B375B3D" w14:textId="77777777" w:rsidTr="006A222B">
        <w:trPr>
          <w:trHeight w:val="340"/>
        </w:trPr>
        <w:tc>
          <w:tcPr>
            <w:tcW w:w="2950" w:type="dxa"/>
          </w:tcPr>
          <w:p w14:paraId="215F22B8" w14:textId="77777777" w:rsidR="008565EA" w:rsidRPr="00FC7C7E" w:rsidRDefault="008565EA" w:rsidP="006A222B">
            <w:pPr>
              <w:rPr>
                <w:rFonts w:cs="Arial"/>
                <w:bCs/>
              </w:rPr>
            </w:pPr>
          </w:p>
        </w:tc>
        <w:tc>
          <w:tcPr>
            <w:tcW w:w="2507" w:type="dxa"/>
          </w:tcPr>
          <w:p w14:paraId="59C3B0E1" w14:textId="77777777" w:rsidR="008565EA" w:rsidRPr="00FC7C7E" w:rsidRDefault="008565EA" w:rsidP="006A222B">
            <w:pPr>
              <w:rPr>
                <w:rFonts w:cs="Arial"/>
                <w:bCs/>
              </w:rPr>
            </w:pPr>
          </w:p>
        </w:tc>
        <w:tc>
          <w:tcPr>
            <w:tcW w:w="1134" w:type="dxa"/>
          </w:tcPr>
          <w:p w14:paraId="43657EE1" w14:textId="77777777" w:rsidR="008565EA" w:rsidRPr="00FC7C7E" w:rsidRDefault="008565EA" w:rsidP="006A222B">
            <w:pPr>
              <w:rPr>
                <w:rFonts w:cs="Arial"/>
                <w:bCs/>
              </w:rPr>
            </w:pPr>
          </w:p>
        </w:tc>
        <w:tc>
          <w:tcPr>
            <w:tcW w:w="1134" w:type="dxa"/>
          </w:tcPr>
          <w:p w14:paraId="27C16118" w14:textId="77777777" w:rsidR="008565EA" w:rsidRPr="00FC7C7E" w:rsidRDefault="008565EA" w:rsidP="006A222B">
            <w:pPr>
              <w:rPr>
                <w:rFonts w:cs="Arial"/>
                <w:bCs/>
              </w:rPr>
            </w:pPr>
          </w:p>
        </w:tc>
        <w:tc>
          <w:tcPr>
            <w:tcW w:w="1032" w:type="dxa"/>
          </w:tcPr>
          <w:p w14:paraId="40B6AA03" w14:textId="77777777" w:rsidR="008565EA" w:rsidRPr="00FC7C7E" w:rsidRDefault="008565EA" w:rsidP="006A222B">
            <w:pPr>
              <w:rPr>
                <w:rFonts w:cs="Arial"/>
                <w:bCs/>
              </w:rPr>
            </w:pPr>
          </w:p>
        </w:tc>
        <w:tc>
          <w:tcPr>
            <w:tcW w:w="1033" w:type="dxa"/>
          </w:tcPr>
          <w:p w14:paraId="3AA51C31" w14:textId="77777777" w:rsidR="008565EA" w:rsidRPr="00FC7C7E" w:rsidRDefault="008565EA" w:rsidP="006A222B">
            <w:pPr>
              <w:rPr>
                <w:rFonts w:cs="Arial"/>
                <w:bCs/>
              </w:rPr>
            </w:pPr>
          </w:p>
        </w:tc>
      </w:tr>
      <w:tr w:rsidR="008565EA" w:rsidRPr="00FC7C7E" w14:paraId="2CFDEA4A" w14:textId="77777777" w:rsidTr="006A222B">
        <w:trPr>
          <w:trHeight w:val="145"/>
        </w:trPr>
        <w:tc>
          <w:tcPr>
            <w:tcW w:w="9790" w:type="dxa"/>
            <w:gridSpan w:val="6"/>
            <w:shd w:val="clear" w:color="auto" w:fill="D9D9D9" w:themeFill="background1" w:themeFillShade="D9"/>
          </w:tcPr>
          <w:p w14:paraId="45B43263" w14:textId="77777777" w:rsidR="008565EA" w:rsidRPr="00AE2ACA" w:rsidRDefault="008565EA" w:rsidP="006A222B">
            <w:pPr>
              <w:rPr>
                <w:rFonts w:cs="Arial"/>
                <w:b/>
                <w:bCs/>
                <w:sz w:val="18"/>
              </w:rPr>
            </w:pPr>
            <w:r w:rsidRPr="00AE2ACA">
              <w:rPr>
                <w:rFonts w:cs="Arial"/>
                <w:b/>
                <w:bCs/>
                <w:sz w:val="18"/>
              </w:rPr>
              <w:t>Breve descripción de las funciones realizadas en el puesto</w:t>
            </w:r>
          </w:p>
        </w:tc>
      </w:tr>
      <w:tr w:rsidR="008565EA" w:rsidRPr="00FC7C7E" w14:paraId="5E26A58F" w14:textId="77777777" w:rsidTr="006A222B">
        <w:trPr>
          <w:trHeight w:val="842"/>
        </w:trPr>
        <w:tc>
          <w:tcPr>
            <w:tcW w:w="9790" w:type="dxa"/>
            <w:gridSpan w:val="6"/>
          </w:tcPr>
          <w:p w14:paraId="2411E90F" w14:textId="77777777" w:rsidR="008565EA" w:rsidRPr="00FC7C7E" w:rsidRDefault="008565EA" w:rsidP="006A222B">
            <w:pPr>
              <w:rPr>
                <w:rFonts w:cs="Arial"/>
                <w:bCs/>
              </w:rPr>
            </w:pPr>
          </w:p>
        </w:tc>
      </w:tr>
    </w:tbl>
    <w:p w14:paraId="0BAA593C" w14:textId="77777777" w:rsidR="008565EA" w:rsidRPr="00FC7C7E" w:rsidRDefault="008565EA" w:rsidP="008565EA">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8565EA" w:rsidRPr="00FC7C7E" w14:paraId="676FCF57" w14:textId="77777777" w:rsidTr="006A222B">
        <w:tc>
          <w:tcPr>
            <w:tcW w:w="8209" w:type="dxa"/>
            <w:shd w:val="clear" w:color="auto" w:fill="D9D9D9" w:themeFill="background1" w:themeFillShade="D9"/>
            <w:vAlign w:val="center"/>
          </w:tcPr>
          <w:p w14:paraId="212E170F" w14:textId="77777777" w:rsidR="008565EA" w:rsidRPr="00AE2ACA" w:rsidRDefault="008565EA" w:rsidP="006A222B">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00376023" w14:textId="77777777" w:rsidR="008565EA" w:rsidRPr="00AE2ACA" w:rsidRDefault="008565EA" w:rsidP="006A222B">
            <w:pPr>
              <w:rPr>
                <w:rFonts w:cs="Arial"/>
                <w:b/>
                <w:bCs/>
                <w:sz w:val="20"/>
              </w:rPr>
            </w:pPr>
          </w:p>
        </w:tc>
      </w:tr>
    </w:tbl>
    <w:p w14:paraId="2A204640" w14:textId="77777777" w:rsidR="00FC7C7E" w:rsidRPr="00FC7C7E" w:rsidRDefault="00FC7C7E" w:rsidP="00FC7C7E">
      <w:pPr>
        <w:rPr>
          <w:rFonts w:cs="Arial"/>
          <w:b/>
          <w:bCs/>
        </w:rPr>
      </w:pPr>
    </w:p>
    <w:p w14:paraId="3333D067" w14:textId="6E609DEE" w:rsidR="00FC7C7E" w:rsidRDefault="008565EA" w:rsidP="00FC7C7E">
      <w:pPr>
        <w:rPr>
          <w:rFonts w:cs="Arial"/>
        </w:rPr>
      </w:pPr>
      <w:r>
        <w:rPr>
          <w:rFonts w:cs="Arial"/>
          <w:b/>
          <w:bCs/>
        </w:rPr>
        <w:t>5</w:t>
      </w:r>
      <w:r w:rsidR="00FC7C7E" w:rsidRPr="00FC7C7E">
        <w:rPr>
          <w:rFonts w:cs="Arial"/>
          <w:b/>
          <w:bCs/>
        </w:rPr>
        <w:t xml:space="preserve">. EXPERIENCIA LABORAL ESPECÍFICA: </w:t>
      </w:r>
      <w:r w:rsidR="00FC7C7E" w:rsidRPr="00FC7C7E">
        <w:rPr>
          <w:rFonts w:cs="Arial"/>
        </w:rPr>
        <w:t>(ordenado a partir del trabajo más reciente) repetir la experiencia general cuando corresponda.</w:t>
      </w:r>
    </w:p>
    <w:p w14:paraId="4611E916" w14:textId="2B560609" w:rsidR="00AE2ACA" w:rsidRDefault="00AE2ACA" w:rsidP="00FC7C7E">
      <w:pPr>
        <w:rPr>
          <w:rFonts w:cs="Arial"/>
        </w:rPr>
      </w:pPr>
    </w:p>
    <w:p w14:paraId="1E325C8A" w14:textId="77777777" w:rsidR="00AE2ACA" w:rsidRDefault="00AE2ACA" w:rsidP="00FC7C7E">
      <w:pPr>
        <w:rPr>
          <w:rFonts w:cs="Arial"/>
        </w:rPr>
      </w:pPr>
    </w:p>
    <w:p w14:paraId="6BE784AA" w14:textId="77777777" w:rsidR="00AE2ACA" w:rsidRPr="00FC7C7E" w:rsidRDefault="00AE2ACA" w:rsidP="00FC7C7E">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FC7C7E" w:rsidRPr="00FC7C7E" w14:paraId="16C48984" w14:textId="77777777" w:rsidTr="004D3E4A">
        <w:trPr>
          <w:trHeight w:val="469"/>
        </w:trPr>
        <w:tc>
          <w:tcPr>
            <w:tcW w:w="2950" w:type="dxa"/>
            <w:shd w:val="clear" w:color="auto" w:fill="D9D9D9" w:themeFill="background1" w:themeFillShade="D9"/>
            <w:vAlign w:val="center"/>
          </w:tcPr>
          <w:p w14:paraId="65CEE060" w14:textId="77777777" w:rsidR="00FC7C7E" w:rsidRPr="00AE2ACA" w:rsidRDefault="00FC7C7E" w:rsidP="005228EC">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C829E5D" w14:textId="77777777" w:rsidR="00FC7C7E" w:rsidRPr="00AE2ACA" w:rsidRDefault="00FC7C7E" w:rsidP="005228EC">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4A02274F" w14:textId="77777777" w:rsidR="00FC7C7E" w:rsidRPr="00AE2ACA" w:rsidRDefault="00FC7C7E" w:rsidP="005228EC">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FAACD27" w14:textId="77777777" w:rsidR="00FC7C7E" w:rsidRPr="00AE2ACA" w:rsidRDefault="00FC7C7E" w:rsidP="005228EC">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0366338" w14:textId="49B48920" w:rsidR="00FC7C7E" w:rsidRPr="00AE2ACA" w:rsidRDefault="00FC7C7E" w:rsidP="00AE2ACA">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1892E5D" w14:textId="77777777" w:rsidR="00FC7C7E" w:rsidRPr="00AE2ACA" w:rsidRDefault="00FC7C7E" w:rsidP="005228EC">
            <w:pPr>
              <w:rPr>
                <w:rFonts w:cs="Arial"/>
                <w:b/>
                <w:sz w:val="18"/>
              </w:rPr>
            </w:pPr>
            <w:r w:rsidRPr="00AE2ACA">
              <w:rPr>
                <w:rFonts w:cs="Arial"/>
                <w:b/>
                <w:sz w:val="18"/>
              </w:rPr>
              <w:t>Folio</w:t>
            </w:r>
          </w:p>
        </w:tc>
      </w:tr>
      <w:tr w:rsidR="00FC7C7E" w:rsidRPr="00FC7C7E" w14:paraId="7F8BEF31" w14:textId="77777777" w:rsidTr="005228EC">
        <w:trPr>
          <w:trHeight w:val="340"/>
        </w:trPr>
        <w:tc>
          <w:tcPr>
            <w:tcW w:w="2950" w:type="dxa"/>
          </w:tcPr>
          <w:p w14:paraId="0CDC5DBB" w14:textId="77777777" w:rsidR="00FC7C7E" w:rsidRPr="00FC7C7E" w:rsidRDefault="00FC7C7E" w:rsidP="005228EC">
            <w:pPr>
              <w:rPr>
                <w:rFonts w:cs="Arial"/>
                <w:bCs/>
              </w:rPr>
            </w:pPr>
          </w:p>
        </w:tc>
        <w:tc>
          <w:tcPr>
            <w:tcW w:w="2507" w:type="dxa"/>
          </w:tcPr>
          <w:p w14:paraId="7D047B10" w14:textId="77777777" w:rsidR="00FC7C7E" w:rsidRPr="00FC7C7E" w:rsidRDefault="00FC7C7E" w:rsidP="005228EC">
            <w:pPr>
              <w:rPr>
                <w:rFonts w:cs="Arial"/>
                <w:bCs/>
              </w:rPr>
            </w:pPr>
          </w:p>
        </w:tc>
        <w:tc>
          <w:tcPr>
            <w:tcW w:w="1134" w:type="dxa"/>
          </w:tcPr>
          <w:p w14:paraId="2FF2147E" w14:textId="77777777" w:rsidR="00FC7C7E" w:rsidRPr="00FC7C7E" w:rsidRDefault="00FC7C7E" w:rsidP="005228EC">
            <w:pPr>
              <w:rPr>
                <w:rFonts w:cs="Arial"/>
                <w:bCs/>
              </w:rPr>
            </w:pPr>
          </w:p>
        </w:tc>
        <w:tc>
          <w:tcPr>
            <w:tcW w:w="1134" w:type="dxa"/>
          </w:tcPr>
          <w:p w14:paraId="7508ED07" w14:textId="77777777" w:rsidR="00FC7C7E" w:rsidRPr="00FC7C7E" w:rsidRDefault="00FC7C7E" w:rsidP="005228EC">
            <w:pPr>
              <w:rPr>
                <w:rFonts w:cs="Arial"/>
                <w:bCs/>
              </w:rPr>
            </w:pPr>
          </w:p>
        </w:tc>
        <w:tc>
          <w:tcPr>
            <w:tcW w:w="1032" w:type="dxa"/>
          </w:tcPr>
          <w:p w14:paraId="727A1BC7" w14:textId="77777777" w:rsidR="00FC7C7E" w:rsidRPr="00FC7C7E" w:rsidRDefault="00FC7C7E" w:rsidP="005228EC">
            <w:pPr>
              <w:rPr>
                <w:rFonts w:cs="Arial"/>
                <w:bCs/>
              </w:rPr>
            </w:pPr>
          </w:p>
        </w:tc>
        <w:tc>
          <w:tcPr>
            <w:tcW w:w="1033" w:type="dxa"/>
          </w:tcPr>
          <w:p w14:paraId="51889368" w14:textId="77777777" w:rsidR="00FC7C7E" w:rsidRPr="00FC7C7E" w:rsidRDefault="00FC7C7E" w:rsidP="005228EC">
            <w:pPr>
              <w:rPr>
                <w:rFonts w:cs="Arial"/>
                <w:bCs/>
              </w:rPr>
            </w:pPr>
          </w:p>
        </w:tc>
      </w:tr>
      <w:tr w:rsidR="00FC7C7E" w:rsidRPr="00FC7C7E" w14:paraId="3DEC1F00" w14:textId="77777777" w:rsidTr="004D3E4A">
        <w:trPr>
          <w:trHeight w:val="145"/>
        </w:trPr>
        <w:tc>
          <w:tcPr>
            <w:tcW w:w="9790" w:type="dxa"/>
            <w:gridSpan w:val="6"/>
            <w:shd w:val="clear" w:color="auto" w:fill="D9D9D9" w:themeFill="background1" w:themeFillShade="D9"/>
          </w:tcPr>
          <w:p w14:paraId="36643904" w14:textId="77777777" w:rsidR="00FC7C7E" w:rsidRPr="00AE2ACA" w:rsidRDefault="00FC7C7E" w:rsidP="005228EC">
            <w:pPr>
              <w:rPr>
                <w:rFonts w:cs="Arial"/>
                <w:b/>
                <w:bCs/>
                <w:sz w:val="18"/>
              </w:rPr>
            </w:pPr>
            <w:r w:rsidRPr="00AE2ACA">
              <w:rPr>
                <w:rFonts w:cs="Arial"/>
                <w:b/>
                <w:bCs/>
                <w:sz w:val="18"/>
              </w:rPr>
              <w:t>Breve descripción de las funciones realizadas en el puesto</w:t>
            </w:r>
          </w:p>
        </w:tc>
      </w:tr>
      <w:tr w:rsidR="00FC7C7E" w:rsidRPr="00FC7C7E" w14:paraId="6AD94451" w14:textId="77777777" w:rsidTr="005228EC">
        <w:trPr>
          <w:trHeight w:val="842"/>
        </w:trPr>
        <w:tc>
          <w:tcPr>
            <w:tcW w:w="9790" w:type="dxa"/>
            <w:gridSpan w:val="6"/>
          </w:tcPr>
          <w:p w14:paraId="266E26F5" w14:textId="77777777" w:rsidR="00FC7C7E" w:rsidRPr="00FC7C7E" w:rsidRDefault="00FC7C7E" w:rsidP="005228EC">
            <w:pPr>
              <w:rPr>
                <w:rFonts w:cs="Arial"/>
                <w:bCs/>
              </w:rPr>
            </w:pPr>
          </w:p>
        </w:tc>
      </w:tr>
    </w:tbl>
    <w:p w14:paraId="2C1EC3EC" w14:textId="035AF364" w:rsidR="00FC7C7E" w:rsidRDefault="00FC7C7E"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7733FBD8" w14:textId="77777777" w:rsidTr="005228EC">
        <w:trPr>
          <w:trHeight w:val="469"/>
        </w:trPr>
        <w:tc>
          <w:tcPr>
            <w:tcW w:w="2950" w:type="dxa"/>
            <w:shd w:val="clear" w:color="auto" w:fill="D9D9D9" w:themeFill="background1" w:themeFillShade="D9"/>
            <w:vAlign w:val="center"/>
          </w:tcPr>
          <w:p w14:paraId="27207632" w14:textId="77777777" w:rsidR="00AE2ACA" w:rsidRPr="00AE2ACA" w:rsidRDefault="00AE2ACA" w:rsidP="005228EC">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3632E10" w14:textId="77777777" w:rsidR="00AE2ACA" w:rsidRPr="00AE2ACA" w:rsidRDefault="00AE2ACA" w:rsidP="005228EC">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EEAE3BF" w14:textId="77777777" w:rsidR="00AE2ACA" w:rsidRPr="00AE2ACA" w:rsidRDefault="00AE2ACA" w:rsidP="005228EC">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042FD841" w14:textId="77777777" w:rsidR="00AE2ACA" w:rsidRPr="00AE2ACA" w:rsidRDefault="00AE2ACA" w:rsidP="005228EC">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3A87DC21" w14:textId="77777777" w:rsidR="00AE2ACA" w:rsidRPr="00AE2ACA" w:rsidRDefault="00AE2ACA" w:rsidP="005228EC">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9149F68" w14:textId="77777777" w:rsidR="00AE2ACA" w:rsidRPr="00AE2ACA" w:rsidRDefault="00AE2ACA" w:rsidP="005228EC">
            <w:pPr>
              <w:rPr>
                <w:rFonts w:cs="Arial"/>
                <w:b/>
                <w:sz w:val="18"/>
              </w:rPr>
            </w:pPr>
            <w:r w:rsidRPr="00AE2ACA">
              <w:rPr>
                <w:rFonts w:cs="Arial"/>
                <w:b/>
                <w:sz w:val="18"/>
              </w:rPr>
              <w:t>Folio</w:t>
            </w:r>
          </w:p>
        </w:tc>
      </w:tr>
      <w:tr w:rsidR="00AE2ACA" w:rsidRPr="00FC7C7E" w14:paraId="7C9941B6" w14:textId="77777777" w:rsidTr="005228EC">
        <w:trPr>
          <w:trHeight w:val="340"/>
        </w:trPr>
        <w:tc>
          <w:tcPr>
            <w:tcW w:w="2950" w:type="dxa"/>
          </w:tcPr>
          <w:p w14:paraId="20518DF9" w14:textId="77777777" w:rsidR="00AE2ACA" w:rsidRPr="00FC7C7E" w:rsidRDefault="00AE2ACA" w:rsidP="005228EC">
            <w:pPr>
              <w:rPr>
                <w:rFonts w:cs="Arial"/>
                <w:bCs/>
              </w:rPr>
            </w:pPr>
          </w:p>
        </w:tc>
        <w:tc>
          <w:tcPr>
            <w:tcW w:w="2507" w:type="dxa"/>
          </w:tcPr>
          <w:p w14:paraId="73C050B6" w14:textId="77777777" w:rsidR="00AE2ACA" w:rsidRPr="00FC7C7E" w:rsidRDefault="00AE2ACA" w:rsidP="005228EC">
            <w:pPr>
              <w:rPr>
                <w:rFonts w:cs="Arial"/>
                <w:bCs/>
              </w:rPr>
            </w:pPr>
          </w:p>
        </w:tc>
        <w:tc>
          <w:tcPr>
            <w:tcW w:w="1134" w:type="dxa"/>
          </w:tcPr>
          <w:p w14:paraId="33E54C5B" w14:textId="77777777" w:rsidR="00AE2ACA" w:rsidRPr="00FC7C7E" w:rsidRDefault="00AE2ACA" w:rsidP="005228EC">
            <w:pPr>
              <w:rPr>
                <w:rFonts w:cs="Arial"/>
                <w:bCs/>
              </w:rPr>
            </w:pPr>
          </w:p>
        </w:tc>
        <w:tc>
          <w:tcPr>
            <w:tcW w:w="1134" w:type="dxa"/>
          </w:tcPr>
          <w:p w14:paraId="7EAF0ACF" w14:textId="77777777" w:rsidR="00AE2ACA" w:rsidRPr="00FC7C7E" w:rsidRDefault="00AE2ACA" w:rsidP="005228EC">
            <w:pPr>
              <w:rPr>
                <w:rFonts w:cs="Arial"/>
                <w:bCs/>
              </w:rPr>
            </w:pPr>
          </w:p>
        </w:tc>
        <w:tc>
          <w:tcPr>
            <w:tcW w:w="1032" w:type="dxa"/>
          </w:tcPr>
          <w:p w14:paraId="1C3E998B" w14:textId="77777777" w:rsidR="00AE2ACA" w:rsidRPr="00FC7C7E" w:rsidRDefault="00AE2ACA" w:rsidP="005228EC">
            <w:pPr>
              <w:rPr>
                <w:rFonts w:cs="Arial"/>
                <w:bCs/>
              </w:rPr>
            </w:pPr>
          </w:p>
        </w:tc>
        <w:tc>
          <w:tcPr>
            <w:tcW w:w="1033" w:type="dxa"/>
          </w:tcPr>
          <w:p w14:paraId="2895242B" w14:textId="77777777" w:rsidR="00AE2ACA" w:rsidRPr="00FC7C7E" w:rsidRDefault="00AE2ACA" w:rsidP="005228EC">
            <w:pPr>
              <w:rPr>
                <w:rFonts w:cs="Arial"/>
                <w:bCs/>
              </w:rPr>
            </w:pPr>
          </w:p>
        </w:tc>
      </w:tr>
      <w:tr w:rsidR="00AE2ACA" w:rsidRPr="00FC7C7E" w14:paraId="69926800" w14:textId="77777777" w:rsidTr="005228EC">
        <w:trPr>
          <w:trHeight w:val="145"/>
        </w:trPr>
        <w:tc>
          <w:tcPr>
            <w:tcW w:w="9790" w:type="dxa"/>
            <w:gridSpan w:val="6"/>
            <w:shd w:val="clear" w:color="auto" w:fill="D9D9D9" w:themeFill="background1" w:themeFillShade="D9"/>
          </w:tcPr>
          <w:p w14:paraId="1E7AD6E2" w14:textId="77777777" w:rsidR="00AE2ACA" w:rsidRPr="00AE2ACA" w:rsidRDefault="00AE2ACA" w:rsidP="005228EC">
            <w:pPr>
              <w:rPr>
                <w:rFonts w:cs="Arial"/>
                <w:b/>
                <w:bCs/>
                <w:sz w:val="18"/>
              </w:rPr>
            </w:pPr>
            <w:r w:rsidRPr="00AE2ACA">
              <w:rPr>
                <w:rFonts w:cs="Arial"/>
                <w:b/>
                <w:bCs/>
                <w:sz w:val="18"/>
              </w:rPr>
              <w:t>Breve descripción de las funciones realizadas en el puesto</w:t>
            </w:r>
          </w:p>
        </w:tc>
      </w:tr>
      <w:tr w:rsidR="00AE2ACA" w:rsidRPr="00FC7C7E" w14:paraId="6F8C246E" w14:textId="77777777" w:rsidTr="005228EC">
        <w:trPr>
          <w:trHeight w:val="842"/>
        </w:trPr>
        <w:tc>
          <w:tcPr>
            <w:tcW w:w="9790" w:type="dxa"/>
            <w:gridSpan w:val="6"/>
          </w:tcPr>
          <w:p w14:paraId="30ACC847" w14:textId="77777777" w:rsidR="00AE2ACA" w:rsidRPr="00FC7C7E" w:rsidRDefault="00AE2ACA" w:rsidP="005228EC">
            <w:pPr>
              <w:rPr>
                <w:rFonts w:cs="Arial"/>
                <w:bCs/>
              </w:rPr>
            </w:pPr>
          </w:p>
        </w:tc>
      </w:tr>
    </w:tbl>
    <w:p w14:paraId="533804E4" w14:textId="6E5E8B9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18D5170B" w14:textId="77777777" w:rsidTr="005228EC">
        <w:trPr>
          <w:trHeight w:val="469"/>
        </w:trPr>
        <w:tc>
          <w:tcPr>
            <w:tcW w:w="2950" w:type="dxa"/>
            <w:shd w:val="clear" w:color="auto" w:fill="D9D9D9" w:themeFill="background1" w:themeFillShade="D9"/>
            <w:vAlign w:val="center"/>
          </w:tcPr>
          <w:p w14:paraId="69174456" w14:textId="77777777" w:rsidR="00AE2ACA" w:rsidRPr="00AE2ACA" w:rsidRDefault="00AE2ACA" w:rsidP="005228EC">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3CA573B4" w14:textId="77777777" w:rsidR="00AE2ACA" w:rsidRPr="00AE2ACA" w:rsidRDefault="00AE2ACA" w:rsidP="005228EC">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2549FC7" w14:textId="77777777" w:rsidR="00AE2ACA" w:rsidRPr="00AE2ACA" w:rsidRDefault="00AE2ACA" w:rsidP="005228EC">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3825188" w14:textId="77777777" w:rsidR="00AE2ACA" w:rsidRPr="00AE2ACA" w:rsidRDefault="00AE2ACA" w:rsidP="005228EC">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97ED01B" w14:textId="77777777" w:rsidR="00AE2ACA" w:rsidRPr="00AE2ACA" w:rsidRDefault="00AE2ACA" w:rsidP="005228EC">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10285D5" w14:textId="77777777" w:rsidR="00AE2ACA" w:rsidRPr="00AE2ACA" w:rsidRDefault="00AE2ACA" w:rsidP="005228EC">
            <w:pPr>
              <w:rPr>
                <w:rFonts w:cs="Arial"/>
                <w:b/>
                <w:sz w:val="18"/>
              </w:rPr>
            </w:pPr>
            <w:r w:rsidRPr="00AE2ACA">
              <w:rPr>
                <w:rFonts w:cs="Arial"/>
                <w:b/>
                <w:sz w:val="18"/>
              </w:rPr>
              <w:t>Folio</w:t>
            </w:r>
          </w:p>
        </w:tc>
      </w:tr>
      <w:tr w:rsidR="00AE2ACA" w:rsidRPr="00FC7C7E" w14:paraId="72F2B627" w14:textId="77777777" w:rsidTr="005228EC">
        <w:trPr>
          <w:trHeight w:val="340"/>
        </w:trPr>
        <w:tc>
          <w:tcPr>
            <w:tcW w:w="2950" w:type="dxa"/>
          </w:tcPr>
          <w:p w14:paraId="41E1D298" w14:textId="77777777" w:rsidR="00AE2ACA" w:rsidRPr="00FC7C7E" w:rsidRDefault="00AE2ACA" w:rsidP="005228EC">
            <w:pPr>
              <w:rPr>
                <w:rFonts w:cs="Arial"/>
                <w:bCs/>
              </w:rPr>
            </w:pPr>
          </w:p>
        </w:tc>
        <w:tc>
          <w:tcPr>
            <w:tcW w:w="2507" w:type="dxa"/>
          </w:tcPr>
          <w:p w14:paraId="0F58E3A5" w14:textId="77777777" w:rsidR="00AE2ACA" w:rsidRPr="00FC7C7E" w:rsidRDefault="00AE2ACA" w:rsidP="005228EC">
            <w:pPr>
              <w:rPr>
                <w:rFonts w:cs="Arial"/>
                <w:bCs/>
              </w:rPr>
            </w:pPr>
          </w:p>
        </w:tc>
        <w:tc>
          <w:tcPr>
            <w:tcW w:w="1134" w:type="dxa"/>
          </w:tcPr>
          <w:p w14:paraId="6021DCEC" w14:textId="77777777" w:rsidR="00AE2ACA" w:rsidRPr="00FC7C7E" w:rsidRDefault="00AE2ACA" w:rsidP="005228EC">
            <w:pPr>
              <w:rPr>
                <w:rFonts w:cs="Arial"/>
                <w:bCs/>
              </w:rPr>
            </w:pPr>
          </w:p>
        </w:tc>
        <w:tc>
          <w:tcPr>
            <w:tcW w:w="1134" w:type="dxa"/>
          </w:tcPr>
          <w:p w14:paraId="0E253B7B" w14:textId="77777777" w:rsidR="00AE2ACA" w:rsidRPr="00FC7C7E" w:rsidRDefault="00AE2ACA" w:rsidP="005228EC">
            <w:pPr>
              <w:rPr>
                <w:rFonts w:cs="Arial"/>
                <w:bCs/>
              </w:rPr>
            </w:pPr>
          </w:p>
        </w:tc>
        <w:tc>
          <w:tcPr>
            <w:tcW w:w="1032" w:type="dxa"/>
          </w:tcPr>
          <w:p w14:paraId="456786D2" w14:textId="77777777" w:rsidR="00AE2ACA" w:rsidRPr="00FC7C7E" w:rsidRDefault="00AE2ACA" w:rsidP="005228EC">
            <w:pPr>
              <w:rPr>
                <w:rFonts w:cs="Arial"/>
                <w:bCs/>
              </w:rPr>
            </w:pPr>
          </w:p>
        </w:tc>
        <w:tc>
          <w:tcPr>
            <w:tcW w:w="1033" w:type="dxa"/>
          </w:tcPr>
          <w:p w14:paraId="2FABF56A" w14:textId="77777777" w:rsidR="00AE2ACA" w:rsidRPr="00FC7C7E" w:rsidRDefault="00AE2ACA" w:rsidP="005228EC">
            <w:pPr>
              <w:rPr>
                <w:rFonts w:cs="Arial"/>
                <w:bCs/>
              </w:rPr>
            </w:pPr>
          </w:p>
        </w:tc>
      </w:tr>
      <w:tr w:rsidR="00AE2ACA" w:rsidRPr="00FC7C7E" w14:paraId="74353765" w14:textId="77777777" w:rsidTr="005228EC">
        <w:trPr>
          <w:trHeight w:val="145"/>
        </w:trPr>
        <w:tc>
          <w:tcPr>
            <w:tcW w:w="9790" w:type="dxa"/>
            <w:gridSpan w:val="6"/>
            <w:shd w:val="clear" w:color="auto" w:fill="D9D9D9" w:themeFill="background1" w:themeFillShade="D9"/>
          </w:tcPr>
          <w:p w14:paraId="6442DD6B" w14:textId="77777777" w:rsidR="00AE2ACA" w:rsidRPr="00AE2ACA" w:rsidRDefault="00AE2ACA" w:rsidP="005228EC">
            <w:pPr>
              <w:rPr>
                <w:rFonts w:cs="Arial"/>
                <w:b/>
                <w:bCs/>
                <w:sz w:val="18"/>
              </w:rPr>
            </w:pPr>
            <w:r w:rsidRPr="00AE2ACA">
              <w:rPr>
                <w:rFonts w:cs="Arial"/>
                <w:b/>
                <w:bCs/>
                <w:sz w:val="18"/>
              </w:rPr>
              <w:t>Breve descripción de las funciones realizadas en el puesto</w:t>
            </w:r>
          </w:p>
        </w:tc>
      </w:tr>
      <w:tr w:rsidR="00AE2ACA" w:rsidRPr="00FC7C7E" w14:paraId="328BC3DE" w14:textId="77777777" w:rsidTr="005228EC">
        <w:trPr>
          <w:trHeight w:val="842"/>
        </w:trPr>
        <w:tc>
          <w:tcPr>
            <w:tcW w:w="9790" w:type="dxa"/>
            <w:gridSpan w:val="6"/>
          </w:tcPr>
          <w:p w14:paraId="389B229D" w14:textId="77777777" w:rsidR="00AE2ACA" w:rsidRPr="00FC7C7E" w:rsidRDefault="00AE2ACA" w:rsidP="005228EC">
            <w:pPr>
              <w:rPr>
                <w:rFonts w:cs="Arial"/>
                <w:bCs/>
              </w:rPr>
            </w:pPr>
          </w:p>
        </w:tc>
      </w:tr>
    </w:tbl>
    <w:p w14:paraId="3C1E14F8" w14:textId="36E5E58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31F56D1A" w14:textId="77777777" w:rsidTr="005228EC">
        <w:trPr>
          <w:trHeight w:val="469"/>
        </w:trPr>
        <w:tc>
          <w:tcPr>
            <w:tcW w:w="2950" w:type="dxa"/>
            <w:shd w:val="clear" w:color="auto" w:fill="D9D9D9" w:themeFill="background1" w:themeFillShade="D9"/>
            <w:vAlign w:val="center"/>
          </w:tcPr>
          <w:p w14:paraId="0F4C7A4F" w14:textId="77777777" w:rsidR="00AE2ACA" w:rsidRPr="00AE2ACA" w:rsidRDefault="00AE2ACA" w:rsidP="005228EC">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3FCF3DB" w14:textId="77777777" w:rsidR="00AE2ACA" w:rsidRPr="00AE2ACA" w:rsidRDefault="00AE2ACA" w:rsidP="005228EC">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A23D328" w14:textId="77777777" w:rsidR="00AE2ACA" w:rsidRPr="00AE2ACA" w:rsidRDefault="00AE2ACA" w:rsidP="005228EC">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B685AA7" w14:textId="77777777" w:rsidR="00AE2ACA" w:rsidRPr="00AE2ACA" w:rsidRDefault="00AE2ACA" w:rsidP="005228EC">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D6AB08E" w14:textId="77777777" w:rsidR="00AE2ACA" w:rsidRPr="00AE2ACA" w:rsidRDefault="00AE2ACA" w:rsidP="005228EC">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2104030A" w14:textId="77777777" w:rsidR="00AE2ACA" w:rsidRPr="00AE2ACA" w:rsidRDefault="00AE2ACA" w:rsidP="005228EC">
            <w:pPr>
              <w:rPr>
                <w:rFonts w:cs="Arial"/>
                <w:b/>
                <w:sz w:val="18"/>
              </w:rPr>
            </w:pPr>
            <w:r w:rsidRPr="00AE2ACA">
              <w:rPr>
                <w:rFonts w:cs="Arial"/>
                <w:b/>
                <w:sz w:val="18"/>
              </w:rPr>
              <w:t>Folio</w:t>
            </w:r>
          </w:p>
        </w:tc>
      </w:tr>
      <w:tr w:rsidR="00AE2ACA" w:rsidRPr="00FC7C7E" w14:paraId="1C8658CB" w14:textId="77777777" w:rsidTr="005228EC">
        <w:trPr>
          <w:trHeight w:val="340"/>
        </w:trPr>
        <w:tc>
          <w:tcPr>
            <w:tcW w:w="2950" w:type="dxa"/>
          </w:tcPr>
          <w:p w14:paraId="2F674973" w14:textId="77777777" w:rsidR="00AE2ACA" w:rsidRPr="00FC7C7E" w:rsidRDefault="00AE2ACA" w:rsidP="005228EC">
            <w:pPr>
              <w:rPr>
                <w:rFonts w:cs="Arial"/>
                <w:bCs/>
              </w:rPr>
            </w:pPr>
          </w:p>
        </w:tc>
        <w:tc>
          <w:tcPr>
            <w:tcW w:w="2507" w:type="dxa"/>
          </w:tcPr>
          <w:p w14:paraId="287993CD" w14:textId="77777777" w:rsidR="00AE2ACA" w:rsidRPr="00FC7C7E" w:rsidRDefault="00AE2ACA" w:rsidP="005228EC">
            <w:pPr>
              <w:rPr>
                <w:rFonts w:cs="Arial"/>
                <w:bCs/>
              </w:rPr>
            </w:pPr>
          </w:p>
        </w:tc>
        <w:tc>
          <w:tcPr>
            <w:tcW w:w="1134" w:type="dxa"/>
          </w:tcPr>
          <w:p w14:paraId="5B27DCD6" w14:textId="77777777" w:rsidR="00AE2ACA" w:rsidRPr="00FC7C7E" w:rsidRDefault="00AE2ACA" w:rsidP="005228EC">
            <w:pPr>
              <w:rPr>
                <w:rFonts w:cs="Arial"/>
                <w:bCs/>
              </w:rPr>
            </w:pPr>
          </w:p>
        </w:tc>
        <w:tc>
          <w:tcPr>
            <w:tcW w:w="1134" w:type="dxa"/>
          </w:tcPr>
          <w:p w14:paraId="234FF4E1" w14:textId="77777777" w:rsidR="00AE2ACA" w:rsidRPr="00FC7C7E" w:rsidRDefault="00AE2ACA" w:rsidP="005228EC">
            <w:pPr>
              <w:rPr>
                <w:rFonts w:cs="Arial"/>
                <w:bCs/>
              </w:rPr>
            </w:pPr>
          </w:p>
        </w:tc>
        <w:tc>
          <w:tcPr>
            <w:tcW w:w="1032" w:type="dxa"/>
          </w:tcPr>
          <w:p w14:paraId="4D722E3C" w14:textId="77777777" w:rsidR="00AE2ACA" w:rsidRPr="00FC7C7E" w:rsidRDefault="00AE2ACA" w:rsidP="005228EC">
            <w:pPr>
              <w:rPr>
                <w:rFonts w:cs="Arial"/>
                <w:bCs/>
              </w:rPr>
            </w:pPr>
          </w:p>
        </w:tc>
        <w:tc>
          <w:tcPr>
            <w:tcW w:w="1033" w:type="dxa"/>
          </w:tcPr>
          <w:p w14:paraId="30648D1D" w14:textId="77777777" w:rsidR="00AE2ACA" w:rsidRPr="00FC7C7E" w:rsidRDefault="00AE2ACA" w:rsidP="005228EC">
            <w:pPr>
              <w:rPr>
                <w:rFonts w:cs="Arial"/>
                <w:bCs/>
              </w:rPr>
            </w:pPr>
          </w:p>
        </w:tc>
      </w:tr>
      <w:tr w:rsidR="00AE2ACA" w:rsidRPr="00FC7C7E" w14:paraId="210E265E" w14:textId="77777777" w:rsidTr="005228EC">
        <w:trPr>
          <w:trHeight w:val="145"/>
        </w:trPr>
        <w:tc>
          <w:tcPr>
            <w:tcW w:w="9790" w:type="dxa"/>
            <w:gridSpan w:val="6"/>
            <w:shd w:val="clear" w:color="auto" w:fill="D9D9D9" w:themeFill="background1" w:themeFillShade="D9"/>
          </w:tcPr>
          <w:p w14:paraId="6909339E" w14:textId="77777777" w:rsidR="00AE2ACA" w:rsidRPr="00AE2ACA" w:rsidRDefault="00AE2ACA" w:rsidP="005228EC">
            <w:pPr>
              <w:rPr>
                <w:rFonts w:cs="Arial"/>
                <w:b/>
                <w:bCs/>
                <w:sz w:val="18"/>
              </w:rPr>
            </w:pPr>
            <w:r w:rsidRPr="00AE2ACA">
              <w:rPr>
                <w:rFonts w:cs="Arial"/>
                <w:b/>
                <w:bCs/>
                <w:sz w:val="18"/>
              </w:rPr>
              <w:t>Breve descripción de las funciones realizadas en el puesto</w:t>
            </w:r>
          </w:p>
        </w:tc>
      </w:tr>
      <w:tr w:rsidR="00AE2ACA" w:rsidRPr="00FC7C7E" w14:paraId="2F74F490" w14:textId="77777777" w:rsidTr="005228EC">
        <w:trPr>
          <w:trHeight w:val="842"/>
        </w:trPr>
        <w:tc>
          <w:tcPr>
            <w:tcW w:w="9790" w:type="dxa"/>
            <w:gridSpan w:val="6"/>
          </w:tcPr>
          <w:p w14:paraId="36E2A231" w14:textId="77777777" w:rsidR="00AE2ACA" w:rsidRPr="00FC7C7E" w:rsidRDefault="00AE2ACA" w:rsidP="005228EC">
            <w:pPr>
              <w:rPr>
                <w:rFonts w:cs="Arial"/>
                <w:bCs/>
              </w:rPr>
            </w:pPr>
          </w:p>
        </w:tc>
      </w:tr>
    </w:tbl>
    <w:p w14:paraId="0016F8CD" w14:textId="77777777" w:rsidR="00FC7C7E" w:rsidRPr="00FC7C7E" w:rsidRDefault="00FC7C7E" w:rsidP="00FC7C7E">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FC7C7E" w:rsidRPr="00FC7C7E" w14:paraId="7898DFF6" w14:textId="77777777" w:rsidTr="004D3E4A">
        <w:tc>
          <w:tcPr>
            <w:tcW w:w="8209" w:type="dxa"/>
            <w:shd w:val="clear" w:color="auto" w:fill="D9D9D9" w:themeFill="background1" w:themeFillShade="D9"/>
            <w:vAlign w:val="center"/>
          </w:tcPr>
          <w:p w14:paraId="0C5387A0" w14:textId="77777777" w:rsidR="00FC7C7E" w:rsidRPr="00AE2ACA" w:rsidRDefault="00FC7C7E" w:rsidP="005228EC">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7B86AC9C" w14:textId="38F75E51" w:rsidR="00FC7C7E" w:rsidRPr="00AE2ACA" w:rsidRDefault="00FC7C7E" w:rsidP="00AE2ACA">
            <w:pPr>
              <w:rPr>
                <w:rFonts w:cs="Arial"/>
                <w:b/>
                <w:bCs/>
                <w:sz w:val="20"/>
              </w:rPr>
            </w:pPr>
          </w:p>
        </w:tc>
      </w:tr>
    </w:tbl>
    <w:p w14:paraId="1BD4E1C5" w14:textId="77777777" w:rsidR="00FC7C7E" w:rsidRPr="00FC7C7E" w:rsidRDefault="00FC7C7E" w:rsidP="00FC7C7E">
      <w:pPr>
        <w:rPr>
          <w:rFonts w:cs="Arial"/>
        </w:rPr>
      </w:pPr>
    </w:p>
    <w:p w14:paraId="3C2238A2" w14:textId="24846107" w:rsidR="00FC7C7E" w:rsidRPr="00FC7C7E" w:rsidRDefault="008565EA" w:rsidP="00FC7C7E">
      <w:pPr>
        <w:rPr>
          <w:rFonts w:cs="Arial"/>
        </w:rPr>
      </w:pPr>
      <w:r>
        <w:rPr>
          <w:rFonts w:cs="Arial"/>
          <w:b/>
          <w:bCs/>
        </w:rPr>
        <w:t>6</w:t>
      </w:r>
      <w:r w:rsidR="00FC7C7E" w:rsidRPr="00FC7C7E">
        <w:rPr>
          <w:rFonts w:cs="Arial"/>
          <w:b/>
          <w:bCs/>
        </w:rPr>
        <w:t xml:space="preserve">. REFERENCIAS PERSONALES: </w:t>
      </w:r>
      <w:r w:rsidR="00FC7C7E" w:rsidRPr="00FC7C7E">
        <w:rPr>
          <w:rFonts w:cs="Arial"/>
        </w:rPr>
        <w:t xml:space="preserve">(ordenado a partir del trabajo más reciente) </w:t>
      </w:r>
      <w:r w:rsidR="00FC7C7E" w:rsidRPr="00FC7C7E">
        <w:rPr>
          <w:rFonts w:cs="Arial"/>
          <w:bCs/>
        </w:rPr>
        <w:t>En la presente sección, el postulante deberá detallar las referencias personales correspondiente a los tres últimos trabajos.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126"/>
        <w:gridCol w:w="2268"/>
        <w:gridCol w:w="1985"/>
        <w:gridCol w:w="1356"/>
      </w:tblGrid>
      <w:tr w:rsidR="00FC7C7E" w:rsidRPr="00FC7C7E" w14:paraId="788D0D2F" w14:textId="77777777" w:rsidTr="004D3E4A">
        <w:trPr>
          <w:trHeight w:val="469"/>
        </w:trPr>
        <w:tc>
          <w:tcPr>
            <w:tcW w:w="2055" w:type="dxa"/>
            <w:shd w:val="clear" w:color="auto" w:fill="D9D9D9" w:themeFill="background1" w:themeFillShade="D9"/>
            <w:vAlign w:val="center"/>
          </w:tcPr>
          <w:p w14:paraId="07E36FA1" w14:textId="77777777" w:rsidR="00FC7C7E" w:rsidRPr="00AE2ACA" w:rsidRDefault="00FC7C7E" w:rsidP="004D3E4A">
            <w:pPr>
              <w:jc w:val="center"/>
              <w:rPr>
                <w:rFonts w:cs="Arial"/>
                <w:b/>
                <w:sz w:val="18"/>
              </w:rPr>
            </w:pPr>
            <w:r w:rsidRPr="00AE2ACA">
              <w:rPr>
                <w:rFonts w:cs="Arial"/>
                <w:b/>
                <w:sz w:val="18"/>
              </w:rPr>
              <w:t>Institución Contratante</w:t>
            </w:r>
          </w:p>
        </w:tc>
        <w:tc>
          <w:tcPr>
            <w:tcW w:w="2126" w:type="dxa"/>
            <w:shd w:val="clear" w:color="auto" w:fill="D9D9D9" w:themeFill="background1" w:themeFillShade="D9"/>
            <w:vAlign w:val="center"/>
          </w:tcPr>
          <w:p w14:paraId="3B3E1F9F" w14:textId="77777777" w:rsidR="00FC7C7E" w:rsidRPr="00AE2ACA" w:rsidRDefault="00FC7C7E" w:rsidP="004D3E4A">
            <w:pPr>
              <w:jc w:val="center"/>
              <w:rPr>
                <w:rFonts w:cs="Arial"/>
                <w:b/>
                <w:sz w:val="18"/>
              </w:rPr>
            </w:pPr>
            <w:r w:rsidRPr="00AE2ACA">
              <w:rPr>
                <w:rFonts w:cs="Arial"/>
                <w:b/>
                <w:sz w:val="18"/>
              </w:rPr>
              <w:t>Nombre del Supervisor</w:t>
            </w:r>
          </w:p>
        </w:tc>
        <w:tc>
          <w:tcPr>
            <w:tcW w:w="2268" w:type="dxa"/>
            <w:shd w:val="clear" w:color="auto" w:fill="D9D9D9" w:themeFill="background1" w:themeFillShade="D9"/>
            <w:vAlign w:val="center"/>
          </w:tcPr>
          <w:p w14:paraId="594FF013" w14:textId="77777777" w:rsidR="00FC7C7E" w:rsidRPr="00AE2ACA" w:rsidRDefault="00FC7C7E" w:rsidP="004D3E4A">
            <w:pPr>
              <w:jc w:val="center"/>
              <w:rPr>
                <w:rFonts w:cs="Arial"/>
                <w:b/>
                <w:sz w:val="18"/>
              </w:rPr>
            </w:pPr>
            <w:r w:rsidRPr="00AE2ACA">
              <w:rPr>
                <w:rFonts w:cs="Arial"/>
                <w:b/>
                <w:sz w:val="18"/>
              </w:rPr>
              <w:t>Cargo del Supervisor</w:t>
            </w:r>
          </w:p>
        </w:tc>
        <w:tc>
          <w:tcPr>
            <w:tcW w:w="1985" w:type="dxa"/>
            <w:shd w:val="clear" w:color="auto" w:fill="D9D9D9" w:themeFill="background1" w:themeFillShade="D9"/>
            <w:vAlign w:val="center"/>
          </w:tcPr>
          <w:p w14:paraId="6AB9F685" w14:textId="77777777" w:rsidR="00FC7C7E" w:rsidRPr="00AE2ACA" w:rsidRDefault="00FC7C7E" w:rsidP="004D3E4A">
            <w:pPr>
              <w:jc w:val="center"/>
              <w:rPr>
                <w:rFonts w:cs="Arial"/>
                <w:b/>
                <w:sz w:val="18"/>
              </w:rPr>
            </w:pPr>
            <w:r w:rsidRPr="00AE2ACA">
              <w:rPr>
                <w:rFonts w:cs="Arial"/>
                <w:b/>
                <w:sz w:val="18"/>
              </w:rPr>
              <w:t>Correo electrónico</w:t>
            </w:r>
          </w:p>
        </w:tc>
        <w:tc>
          <w:tcPr>
            <w:tcW w:w="1356" w:type="dxa"/>
            <w:shd w:val="clear" w:color="auto" w:fill="D9D9D9" w:themeFill="background1" w:themeFillShade="D9"/>
            <w:vAlign w:val="center"/>
          </w:tcPr>
          <w:p w14:paraId="7B33428D" w14:textId="77777777" w:rsidR="00FC7C7E" w:rsidRPr="00AE2ACA" w:rsidRDefault="00FC7C7E" w:rsidP="004D3E4A">
            <w:pPr>
              <w:jc w:val="center"/>
              <w:rPr>
                <w:rFonts w:cs="Arial"/>
                <w:b/>
                <w:sz w:val="18"/>
              </w:rPr>
            </w:pPr>
            <w:r w:rsidRPr="00AE2ACA">
              <w:rPr>
                <w:rFonts w:cs="Arial"/>
                <w:b/>
                <w:sz w:val="18"/>
              </w:rPr>
              <w:t>Teléfono</w:t>
            </w:r>
          </w:p>
        </w:tc>
      </w:tr>
      <w:tr w:rsidR="00FC7C7E" w:rsidRPr="00FC7C7E" w14:paraId="2924C2D2" w14:textId="77777777" w:rsidTr="005228EC">
        <w:trPr>
          <w:trHeight w:val="340"/>
        </w:trPr>
        <w:tc>
          <w:tcPr>
            <w:tcW w:w="2055" w:type="dxa"/>
          </w:tcPr>
          <w:p w14:paraId="563FCEEA" w14:textId="77777777" w:rsidR="00FC7C7E" w:rsidRPr="00FC7C7E" w:rsidRDefault="00FC7C7E" w:rsidP="005228EC">
            <w:pPr>
              <w:rPr>
                <w:rFonts w:cs="Arial"/>
                <w:bCs/>
              </w:rPr>
            </w:pPr>
          </w:p>
        </w:tc>
        <w:tc>
          <w:tcPr>
            <w:tcW w:w="2126" w:type="dxa"/>
          </w:tcPr>
          <w:p w14:paraId="68F1D72C" w14:textId="77777777" w:rsidR="00FC7C7E" w:rsidRPr="00FC7C7E" w:rsidRDefault="00FC7C7E" w:rsidP="005228EC">
            <w:pPr>
              <w:rPr>
                <w:rFonts w:cs="Arial"/>
                <w:bCs/>
              </w:rPr>
            </w:pPr>
          </w:p>
        </w:tc>
        <w:tc>
          <w:tcPr>
            <w:tcW w:w="2268" w:type="dxa"/>
          </w:tcPr>
          <w:p w14:paraId="20D8AFF8" w14:textId="77777777" w:rsidR="00FC7C7E" w:rsidRPr="00FC7C7E" w:rsidRDefault="00FC7C7E" w:rsidP="005228EC">
            <w:pPr>
              <w:rPr>
                <w:rFonts w:cs="Arial"/>
                <w:bCs/>
              </w:rPr>
            </w:pPr>
          </w:p>
        </w:tc>
        <w:tc>
          <w:tcPr>
            <w:tcW w:w="1985" w:type="dxa"/>
          </w:tcPr>
          <w:p w14:paraId="33E36FAC" w14:textId="77777777" w:rsidR="00FC7C7E" w:rsidRPr="00FC7C7E" w:rsidRDefault="00FC7C7E" w:rsidP="005228EC">
            <w:pPr>
              <w:rPr>
                <w:rFonts w:cs="Arial"/>
                <w:bCs/>
              </w:rPr>
            </w:pPr>
          </w:p>
        </w:tc>
        <w:tc>
          <w:tcPr>
            <w:tcW w:w="1356" w:type="dxa"/>
          </w:tcPr>
          <w:p w14:paraId="373FE444" w14:textId="77777777" w:rsidR="00FC7C7E" w:rsidRPr="00FC7C7E" w:rsidRDefault="00FC7C7E" w:rsidP="005228EC">
            <w:pPr>
              <w:rPr>
                <w:rFonts w:cs="Arial"/>
                <w:bCs/>
              </w:rPr>
            </w:pPr>
          </w:p>
        </w:tc>
      </w:tr>
      <w:tr w:rsidR="00FC7C7E" w:rsidRPr="00FC7C7E" w14:paraId="61E7F71A" w14:textId="77777777" w:rsidTr="005228EC">
        <w:trPr>
          <w:trHeight w:val="340"/>
        </w:trPr>
        <w:tc>
          <w:tcPr>
            <w:tcW w:w="2055" w:type="dxa"/>
          </w:tcPr>
          <w:p w14:paraId="0252BC06" w14:textId="77777777" w:rsidR="00FC7C7E" w:rsidRPr="00FC7C7E" w:rsidRDefault="00FC7C7E" w:rsidP="005228EC">
            <w:pPr>
              <w:rPr>
                <w:rFonts w:cs="Arial"/>
                <w:bCs/>
              </w:rPr>
            </w:pPr>
          </w:p>
        </w:tc>
        <w:tc>
          <w:tcPr>
            <w:tcW w:w="2126" w:type="dxa"/>
          </w:tcPr>
          <w:p w14:paraId="3B03DB77" w14:textId="77777777" w:rsidR="00FC7C7E" w:rsidRPr="00FC7C7E" w:rsidRDefault="00FC7C7E" w:rsidP="005228EC">
            <w:pPr>
              <w:rPr>
                <w:rFonts w:cs="Arial"/>
                <w:bCs/>
              </w:rPr>
            </w:pPr>
          </w:p>
        </w:tc>
        <w:tc>
          <w:tcPr>
            <w:tcW w:w="2268" w:type="dxa"/>
          </w:tcPr>
          <w:p w14:paraId="1E07414C" w14:textId="77777777" w:rsidR="00FC7C7E" w:rsidRPr="00FC7C7E" w:rsidRDefault="00FC7C7E" w:rsidP="005228EC">
            <w:pPr>
              <w:rPr>
                <w:rFonts w:cs="Arial"/>
                <w:bCs/>
              </w:rPr>
            </w:pPr>
          </w:p>
        </w:tc>
        <w:tc>
          <w:tcPr>
            <w:tcW w:w="1985" w:type="dxa"/>
          </w:tcPr>
          <w:p w14:paraId="1760BBA8" w14:textId="77777777" w:rsidR="00FC7C7E" w:rsidRPr="00FC7C7E" w:rsidRDefault="00FC7C7E" w:rsidP="005228EC">
            <w:pPr>
              <w:rPr>
                <w:rFonts w:cs="Arial"/>
                <w:bCs/>
              </w:rPr>
            </w:pPr>
          </w:p>
        </w:tc>
        <w:tc>
          <w:tcPr>
            <w:tcW w:w="1356" w:type="dxa"/>
          </w:tcPr>
          <w:p w14:paraId="750BD499" w14:textId="77777777" w:rsidR="00FC7C7E" w:rsidRPr="00FC7C7E" w:rsidRDefault="00FC7C7E" w:rsidP="005228EC">
            <w:pPr>
              <w:rPr>
                <w:rFonts w:cs="Arial"/>
                <w:bCs/>
              </w:rPr>
            </w:pPr>
          </w:p>
        </w:tc>
      </w:tr>
      <w:tr w:rsidR="00FC7C7E" w:rsidRPr="00FC7C7E" w14:paraId="2CE7C5A8" w14:textId="77777777" w:rsidTr="005228EC">
        <w:trPr>
          <w:trHeight w:val="340"/>
        </w:trPr>
        <w:tc>
          <w:tcPr>
            <w:tcW w:w="2055" w:type="dxa"/>
          </w:tcPr>
          <w:p w14:paraId="1AFF94A9" w14:textId="77777777" w:rsidR="00FC7C7E" w:rsidRPr="00FC7C7E" w:rsidRDefault="00FC7C7E" w:rsidP="005228EC">
            <w:pPr>
              <w:rPr>
                <w:rFonts w:cs="Arial"/>
                <w:bCs/>
              </w:rPr>
            </w:pPr>
          </w:p>
        </w:tc>
        <w:tc>
          <w:tcPr>
            <w:tcW w:w="2126" w:type="dxa"/>
          </w:tcPr>
          <w:p w14:paraId="59F6E6AB" w14:textId="77777777" w:rsidR="00FC7C7E" w:rsidRPr="00FC7C7E" w:rsidRDefault="00FC7C7E" w:rsidP="005228EC">
            <w:pPr>
              <w:rPr>
                <w:rFonts w:cs="Arial"/>
                <w:bCs/>
              </w:rPr>
            </w:pPr>
          </w:p>
        </w:tc>
        <w:tc>
          <w:tcPr>
            <w:tcW w:w="2268" w:type="dxa"/>
          </w:tcPr>
          <w:p w14:paraId="6FFC0EB3" w14:textId="77777777" w:rsidR="00FC7C7E" w:rsidRPr="00FC7C7E" w:rsidRDefault="00FC7C7E" w:rsidP="005228EC">
            <w:pPr>
              <w:rPr>
                <w:rFonts w:cs="Arial"/>
                <w:bCs/>
              </w:rPr>
            </w:pPr>
          </w:p>
        </w:tc>
        <w:tc>
          <w:tcPr>
            <w:tcW w:w="1985" w:type="dxa"/>
          </w:tcPr>
          <w:p w14:paraId="33CCEE67" w14:textId="77777777" w:rsidR="00FC7C7E" w:rsidRPr="00FC7C7E" w:rsidRDefault="00FC7C7E" w:rsidP="005228EC">
            <w:pPr>
              <w:rPr>
                <w:rFonts w:cs="Arial"/>
                <w:bCs/>
              </w:rPr>
            </w:pPr>
          </w:p>
        </w:tc>
        <w:tc>
          <w:tcPr>
            <w:tcW w:w="1356" w:type="dxa"/>
          </w:tcPr>
          <w:p w14:paraId="57E2A52E" w14:textId="77777777" w:rsidR="00FC7C7E" w:rsidRPr="00FC7C7E" w:rsidRDefault="00FC7C7E" w:rsidP="005228EC">
            <w:pPr>
              <w:rPr>
                <w:rFonts w:cs="Arial"/>
                <w:bCs/>
              </w:rPr>
            </w:pPr>
          </w:p>
        </w:tc>
      </w:tr>
    </w:tbl>
    <w:p w14:paraId="52967FBE" w14:textId="04EA175B" w:rsidR="00FC7C7E" w:rsidRDefault="00FC7C7E" w:rsidP="00FC7C7E">
      <w:pPr>
        <w:rPr>
          <w:rFonts w:cs="Arial"/>
          <w:bCs/>
        </w:rPr>
      </w:pPr>
    </w:p>
    <w:p w14:paraId="238EADF1" w14:textId="77777777" w:rsidR="00AE2ACA" w:rsidRPr="00FC7C7E" w:rsidRDefault="00AE2ACA" w:rsidP="00FC7C7E">
      <w:pPr>
        <w:rPr>
          <w:rFonts w:cs="Arial"/>
          <w:bCs/>
        </w:rPr>
      </w:pPr>
    </w:p>
    <w:p w14:paraId="72AF8153" w14:textId="220A6861" w:rsidR="00FC7C7E" w:rsidRPr="00FC7C7E" w:rsidRDefault="001A46A8" w:rsidP="008A6612">
      <w:pPr>
        <w:numPr>
          <w:ilvl w:val="0"/>
          <w:numId w:val="3"/>
        </w:numPr>
        <w:rPr>
          <w:rFonts w:cs="Arial"/>
          <w:bCs/>
        </w:rPr>
      </w:pPr>
      <w:r>
        <w:rPr>
          <w:rFonts w:cs="Arial"/>
          <w:bCs/>
        </w:rPr>
        <w:t xml:space="preserve">LA </w:t>
      </w:r>
      <w:r w:rsidR="00FC7C7E" w:rsidRPr="00FC7C7E">
        <w:rPr>
          <w:rFonts w:cs="Arial"/>
          <w:bCs/>
        </w:rPr>
        <w:t>ATRIBUCI</w:t>
      </w:r>
      <w:r w:rsidR="00D60037">
        <w:rPr>
          <w:rFonts w:cs="Arial"/>
          <w:bCs/>
        </w:rPr>
        <w:t>Ó</w:t>
      </w:r>
      <w:r w:rsidR="00FC7C7E" w:rsidRPr="00FC7C7E">
        <w:rPr>
          <w:rFonts w:cs="Arial"/>
          <w:bCs/>
        </w:rPr>
        <w:t>N DE PUNTAJE A LOS PROPONENTES SE BASARÁ ESTRICTAMENTE SOBRE LA INFORMACIÓN REGISTRADA EN LOS PRESENTES FORMULARIOS.</w:t>
      </w:r>
    </w:p>
    <w:p w14:paraId="52013D2B" w14:textId="77777777" w:rsidR="00FC7C7E" w:rsidRPr="00FC7C7E" w:rsidRDefault="00FC7C7E" w:rsidP="008A6612">
      <w:pPr>
        <w:numPr>
          <w:ilvl w:val="0"/>
          <w:numId w:val="3"/>
        </w:numPr>
        <w:rPr>
          <w:rFonts w:cs="Arial"/>
          <w:bCs/>
        </w:rPr>
      </w:pPr>
      <w:r w:rsidRPr="00FC7C7E">
        <w:rPr>
          <w:rFonts w:cs="Arial"/>
          <w:bCs/>
        </w:rPr>
        <w:lastRenderedPageBreak/>
        <w:t>TODO RESPALDO ADICIONAL SERVIRÁ PARA VALIDAR DICHA INFORMACIÓN, SOLO SE CONSIDERARÁ AQUELLA DOCUMENTACIÓN DE RESPALDO QUE SE REFIERA A LA INFORMACIÓN PRESENTADA EN EL FORMULARIO.</w:t>
      </w:r>
    </w:p>
    <w:p w14:paraId="149489BE" w14:textId="77777777" w:rsidR="00FC7C7E" w:rsidRPr="00FC7C7E" w:rsidRDefault="00FC7C7E" w:rsidP="008A6612">
      <w:pPr>
        <w:numPr>
          <w:ilvl w:val="0"/>
          <w:numId w:val="3"/>
        </w:numPr>
        <w:rPr>
          <w:rFonts w:cs="Arial"/>
          <w:bCs/>
        </w:rPr>
      </w:pPr>
      <w:r w:rsidRPr="00FC7C7E">
        <w:rPr>
          <w:rFonts w:cs="Arial"/>
          <w:bCs/>
        </w:rPr>
        <w:t>DECLARO QUE SOLAMENTE PODRÉ SER EVALUADO EN BASE A LA INFORMACIÓN QUE EXPONGO EN EL PRESENTE FORMULARIO.</w:t>
      </w:r>
    </w:p>
    <w:p w14:paraId="2174FFD0" w14:textId="77777777" w:rsidR="00FC7C7E" w:rsidRPr="00FC7C7E" w:rsidRDefault="00FC7C7E" w:rsidP="008A6612">
      <w:pPr>
        <w:numPr>
          <w:ilvl w:val="0"/>
          <w:numId w:val="3"/>
        </w:numPr>
        <w:rPr>
          <w:rFonts w:cs="Arial"/>
          <w:bCs/>
        </w:rPr>
      </w:pPr>
      <w:r w:rsidRPr="00FC7C7E">
        <w:rPr>
          <w:rFonts w:cs="Arial"/>
          <w:bCs/>
        </w:rPr>
        <w:t>DECLARO QUE LA INFORMACIÓN PROPORCIONADA ES VERAZ.</w:t>
      </w:r>
    </w:p>
    <w:p w14:paraId="20869479" w14:textId="77777777" w:rsidR="00FC7C7E" w:rsidRPr="00FC7C7E" w:rsidRDefault="00FC7C7E" w:rsidP="008A6612">
      <w:pPr>
        <w:numPr>
          <w:ilvl w:val="0"/>
          <w:numId w:val="3"/>
        </w:numPr>
        <w:rPr>
          <w:rFonts w:cs="Arial"/>
          <w:bCs/>
        </w:rPr>
      </w:pPr>
      <w:r w:rsidRPr="00FC7C7E">
        <w:rPr>
          <w:rFonts w:cs="Arial"/>
          <w:bCs/>
        </w:rPr>
        <w:t>DE SER CONTRATADO Y DE VERIFICARSE QUE LA INFORMACIÓN SEA FALSA ACEPTO EXPRESAMENTE QUE LA ENTIDAD A MI RETIRO AUTOMATICO, SIN PERJUICIO DE APLICARSE LAS SANCIONES LEGALES QUE ME COPRRESPONDAN.</w:t>
      </w:r>
    </w:p>
    <w:p w14:paraId="65FAAB7D" w14:textId="77777777" w:rsidR="00FC7C7E" w:rsidRPr="00FC7C7E" w:rsidRDefault="00FC7C7E" w:rsidP="00FC7C7E">
      <w:pPr>
        <w:rPr>
          <w:rFonts w:cs="Arial"/>
        </w:rPr>
      </w:pPr>
    </w:p>
    <w:p w14:paraId="5C91C9D4" w14:textId="661D46E8" w:rsidR="00FC7C7E" w:rsidRDefault="00FC7C7E" w:rsidP="00FC7C7E">
      <w:pPr>
        <w:rPr>
          <w:rFonts w:cs="Arial"/>
        </w:rPr>
      </w:pPr>
    </w:p>
    <w:p w14:paraId="0C36180A" w14:textId="1244DE60" w:rsidR="00CA33B8" w:rsidRDefault="00CA33B8" w:rsidP="00FC7C7E">
      <w:pPr>
        <w:rPr>
          <w:rFonts w:cs="Arial"/>
        </w:rPr>
      </w:pPr>
    </w:p>
    <w:p w14:paraId="7713B8D3" w14:textId="4AA68072" w:rsidR="00CA33B8" w:rsidRDefault="00CA33B8" w:rsidP="00FC7C7E">
      <w:pPr>
        <w:rPr>
          <w:rFonts w:cs="Arial"/>
        </w:rPr>
      </w:pPr>
    </w:p>
    <w:p w14:paraId="709A70C0" w14:textId="6FE45FB2" w:rsidR="00CA33B8" w:rsidRDefault="00CA33B8" w:rsidP="00FC7C7E">
      <w:pPr>
        <w:rPr>
          <w:rFonts w:cs="Arial"/>
        </w:rPr>
      </w:pPr>
    </w:p>
    <w:p w14:paraId="273829E0" w14:textId="30AB33BE" w:rsidR="00CA33B8" w:rsidRDefault="00CA33B8" w:rsidP="00FC7C7E">
      <w:pPr>
        <w:rPr>
          <w:rFonts w:cs="Arial"/>
        </w:rPr>
      </w:pPr>
    </w:p>
    <w:p w14:paraId="32ECD0CC" w14:textId="4212F49B" w:rsidR="00CA33B8" w:rsidRDefault="00CA33B8" w:rsidP="00FC7C7E">
      <w:pPr>
        <w:rPr>
          <w:rFonts w:cs="Arial"/>
        </w:rPr>
      </w:pPr>
    </w:p>
    <w:p w14:paraId="6C3EB79F" w14:textId="3D173C62" w:rsidR="00CA33B8" w:rsidRDefault="00CA33B8" w:rsidP="00FC7C7E">
      <w:pPr>
        <w:rPr>
          <w:rFonts w:cs="Arial"/>
        </w:rPr>
      </w:pPr>
    </w:p>
    <w:p w14:paraId="3F744B8D" w14:textId="6B8332CB" w:rsidR="00CA33B8" w:rsidRDefault="00CA33B8" w:rsidP="00FC7C7E">
      <w:pPr>
        <w:rPr>
          <w:rFonts w:cs="Arial"/>
        </w:rPr>
      </w:pPr>
    </w:p>
    <w:p w14:paraId="23407608" w14:textId="7AFCD41D" w:rsidR="00CA33B8" w:rsidRDefault="00CA33B8" w:rsidP="00FC7C7E">
      <w:pPr>
        <w:rPr>
          <w:rFonts w:cs="Arial"/>
        </w:rPr>
      </w:pPr>
    </w:p>
    <w:p w14:paraId="50625A1D" w14:textId="77777777" w:rsidR="00CA33B8" w:rsidRPr="00FC7C7E" w:rsidRDefault="00CA33B8" w:rsidP="00FC7C7E">
      <w:pPr>
        <w:rPr>
          <w:rFonts w:cs="Arial"/>
        </w:rPr>
      </w:pPr>
    </w:p>
    <w:p w14:paraId="5FF8A7AD" w14:textId="77777777" w:rsidR="00FC7C7E" w:rsidRPr="00FC7C7E" w:rsidRDefault="00FC7C7E" w:rsidP="00FC7C7E">
      <w:pPr>
        <w:rPr>
          <w:rFonts w:cs="Arial"/>
          <w:b/>
        </w:rPr>
      </w:pPr>
    </w:p>
    <w:p w14:paraId="6EEC665C" w14:textId="77777777" w:rsidR="00FC7C7E" w:rsidRPr="00FC7C7E" w:rsidRDefault="00FC7C7E" w:rsidP="00FC7C7E">
      <w:pPr>
        <w:rPr>
          <w:rFonts w:cs="Arial"/>
          <w:b/>
        </w:rPr>
      </w:pPr>
    </w:p>
    <w:p w14:paraId="0BCD0712" w14:textId="77777777" w:rsidR="00D60037" w:rsidRDefault="00D60037">
      <w:pPr>
        <w:spacing w:after="160" w:line="259" w:lineRule="auto"/>
        <w:jc w:val="left"/>
        <w:rPr>
          <w:rFonts w:cs="Arial"/>
          <w:b/>
        </w:rPr>
      </w:pPr>
      <w:r>
        <w:rPr>
          <w:rFonts w:cs="Arial"/>
          <w:b/>
        </w:rPr>
        <w:br w:type="page"/>
      </w:r>
    </w:p>
    <w:p w14:paraId="6DE35C23" w14:textId="0E222D38" w:rsidR="008C6286" w:rsidRDefault="008C6286" w:rsidP="00FC7C7E">
      <w:pPr>
        <w:jc w:val="center"/>
        <w:rPr>
          <w:rFonts w:cs="Arial"/>
          <w:b/>
        </w:rPr>
      </w:pPr>
      <w:r>
        <w:rPr>
          <w:rFonts w:cs="Arial"/>
          <w:b/>
        </w:rPr>
        <w:lastRenderedPageBreak/>
        <w:t>Anexo 2</w:t>
      </w:r>
    </w:p>
    <w:p w14:paraId="7E1FD7EC" w14:textId="280F4C00" w:rsidR="00FC7C7E" w:rsidRPr="00FC7C7E" w:rsidRDefault="00FC7C7E" w:rsidP="00FC7C7E">
      <w:pPr>
        <w:jc w:val="center"/>
        <w:rPr>
          <w:rFonts w:cs="Arial"/>
          <w:b/>
        </w:rPr>
      </w:pPr>
      <w:r w:rsidRPr="00FC7C7E">
        <w:rPr>
          <w:rFonts w:cs="Arial"/>
          <w:b/>
        </w:rPr>
        <w:t>DECLARACIÓN DE VERACIDAD</w:t>
      </w:r>
    </w:p>
    <w:p w14:paraId="26AB665B" w14:textId="77777777" w:rsidR="00FC7C7E" w:rsidRPr="00FC7C7E" w:rsidRDefault="00FC7C7E" w:rsidP="00FC7C7E">
      <w:pPr>
        <w:rPr>
          <w:rFonts w:cs="Arial"/>
          <w:b/>
        </w:rPr>
      </w:pPr>
    </w:p>
    <w:p w14:paraId="18828103" w14:textId="77777777" w:rsidR="00FC7C7E" w:rsidRPr="00FC7C7E" w:rsidRDefault="00FC7C7E" w:rsidP="00FC7C7E">
      <w:pPr>
        <w:rPr>
          <w:rFonts w:cs="Arial"/>
          <w:b/>
        </w:rPr>
      </w:pPr>
    </w:p>
    <w:p w14:paraId="619BFC4C"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Yo, …………………….. ………….. ……………, declaro que todos los datos que preceden son verdaderos y garantizo su autenticidad. Entiendo que brindar información falsa contraviene los términos de la convocatoria, invalidando mi postulación. Al mismo tiempo, autorizo al Ministerio de Salud a verificarlos y usarlos en mi postulación al presente cargo, con la confidencialidad del caso.</w:t>
      </w:r>
    </w:p>
    <w:p w14:paraId="382ACFE5" w14:textId="77777777" w:rsidR="00FC7C7E" w:rsidRPr="00FC7C7E" w:rsidRDefault="00FC7C7E" w:rsidP="00FC7C7E">
      <w:pPr>
        <w:pStyle w:val="Sangra3detindependiente"/>
        <w:spacing w:after="0"/>
        <w:ind w:left="0"/>
        <w:rPr>
          <w:rFonts w:cs="Arial"/>
          <w:sz w:val="22"/>
          <w:szCs w:val="22"/>
        </w:rPr>
      </w:pPr>
    </w:p>
    <w:p w14:paraId="5D764753" w14:textId="5B689C9E" w:rsidR="00FC7C7E" w:rsidRPr="00FC7C7E" w:rsidRDefault="008C6286" w:rsidP="00FC7C7E">
      <w:pPr>
        <w:pStyle w:val="Sangra3detindependiente"/>
        <w:spacing w:after="0"/>
        <w:ind w:left="0"/>
        <w:rPr>
          <w:rFonts w:cs="Arial"/>
          <w:sz w:val="22"/>
          <w:szCs w:val="22"/>
        </w:rPr>
      </w:pPr>
      <w:r w:rsidRPr="00FC7C7E">
        <w:rPr>
          <w:rFonts w:cs="Arial"/>
          <w:sz w:val="22"/>
          <w:szCs w:val="22"/>
        </w:rPr>
        <w:t>Así</w:t>
      </w:r>
      <w:r>
        <w:rPr>
          <w:rFonts w:cs="Arial"/>
          <w:sz w:val="22"/>
          <w:szCs w:val="22"/>
        </w:rPr>
        <w:t xml:space="preserve"> </w:t>
      </w:r>
      <w:r w:rsidR="00FC7C7E" w:rsidRPr="00FC7C7E">
        <w:rPr>
          <w:rFonts w:cs="Arial"/>
          <w:sz w:val="22"/>
          <w:szCs w:val="22"/>
        </w:rPr>
        <w:t xml:space="preserve">mismo acepto participar en entrevistas requeridas en la selección de personal del presente cargo y a presentar la documentación respaldatoria de cuanto ha sido señalado en la información precedente. </w:t>
      </w:r>
    </w:p>
    <w:p w14:paraId="1D9B31C4" w14:textId="77777777" w:rsidR="00FC7C7E" w:rsidRPr="00FC7C7E" w:rsidRDefault="00FC7C7E" w:rsidP="00FC7C7E">
      <w:pPr>
        <w:pStyle w:val="Sangra3detindependiente"/>
        <w:spacing w:after="0"/>
        <w:ind w:left="0"/>
        <w:rPr>
          <w:rFonts w:cs="Arial"/>
          <w:sz w:val="22"/>
          <w:szCs w:val="22"/>
        </w:rPr>
      </w:pPr>
    </w:p>
    <w:p w14:paraId="65D0F448"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Entiendo que los representantes de la entidad convocante serán quienes tomen las decisiones sobre la selección final.</w:t>
      </w:r>
    </w:p>
    <w:p w14:paraId="1C386452" w14:textId="77777777" w:rsidR="00FC7C7E" w:rsidRPr="00FC7C7E" w:rsidRDefault="00FC7C7E" w:rsidP="00FC7C7E">
      <w:pPr>
        <w:pStyle w:val="Sangra3detindependiente"/>
        <w:spacing w:after="0"/>
        <w:ind w:left="0"/>
        <w:rPr>
          <w:rFonts w:cs="Arial"/>
          <w:sz w:val="22"/>
          <w:szCs w:val="22"/>
        </w:rPr>
      </w:pPr>
    </w:p>
    <w:p w14:paraId="3A6D626D"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Nombre: _______________________C.I. __________ Fecha: __________</w:t>
      </w:r>
    </w:p>
    <w:p w14:paraId="1165B1C3" w14:textId="3142E4F5" w:rsidR="00FC7C7E" w:rsidRDefault="00FC7C7E" w:rsidP="00FC7C7E">
      <w:pPr>
        <w:pStyle w:val="Sangra3detindependiente"/>
        <w:spacing w:after="0"/>
        <w:ind w:left="0"/>
        <w:rPr>
          <w:rFonts w:cs="Arial"/>
          <w:sz w:val="22"/>
          <w:szCs w:val="22"/>
        </w:rPr>
      </w:pPr>
    </w:p>
    <w:p w14:paraId="6E564FB6" w14:textId="003CE89D" w:rsidR="00FC7C7E" w:rsidRDefault="00FC7C7E" w:rsidP="00FC7C7E">
      <w:pPr>
        <w:pStyle w:val="Sangra3detindependiente"/>
        <w:spacing w:after="0"/>
        <w:ind w:left="0"/>
        <w:rPr>
          <w:rFonts w:cs="Arial"/>
          <w:sz w:val="22"/>
          <w:szCs w:val="22"/>
        </w:rPr>
      </w:pPr>
    </w:p>
    <w:p w14:paraId="3BB48D4D" w14:textId="77777777" w:rsidR="00FC7C7E" w:rsidRPr="00FC7C7E" w:rsidRDefault="00FC7C7E" w:rsidP="00FC7C7E">
      <w:pPr>
        <w:pStyle w:val="Sangra3detindependiente"/>
        <w:spacing w:after="0"/>
        <w:ind w:left="0"/>
        <w:rPr>
          <w:rFonts w:cs="Arial"/>
          <w:sz w:val="22"/>
          <w:szCs w:val="22"/>
        </w:rPr>
      </w:pPr>
    </w:p>
    <w:p w14:paraId="0561483B" w14:textId="0EF65512" w:rsidR="00FC7C7E" w:rsidRDefault="00FC7C7E" w:rsidP="00FC7C7E">
      <w:pPr>
        <w:pStyle w:val="Sangra3detindependiente"/>
        <w:spacing w:after="0"/>
        <w:ind w:left="0"/>
        <w:rPr>
          <w:rFonts w:cs="Arial"/>
          <w:sz w:val="22"/>
          <w:szCs w:val="22"/>
        </w:rPr>
      </w:pPr>
      <w:r w:rsidRPr="00FC7C7E">
        <w:rPr>
          <w:rFonts w:cs="Arial"/>
          <w:sz w:val="22"/>
          <w:szCs w:val="22"/>
        </w:rPr>
        <w:t>Firma</w:t>
      </w:r>
    </w:p>
    <w:p w14:paraId="1B2A50E8" w14:textId="416EA50E" w:rsidR="00DD723D" w:rsidRDefault="00DD723D">
      <w:pPr>
        <w:spacing w:after="160" w:line="259" w:lineRule="auto"/>
        <w:jc w:val="left"/>
        <w:rPr>
          <w:rFonts w:cs="Arial"/>
        </w:rPr>
      </w:pPr>
      <w:r>
        <w:rPr>
          <w:rFonts w:cs="Arial"/>
        </w:rPr>
        <w:br w:type="page"/>
      </w:r>
    </w:p>
    <w:p w14:paraId="4C5C95D1" w14:textId="1A901D9A" w:rsidR="008C6286" w:rsidRDefault="008C6286" w:rsidP="00DD723D">
      <w:pPr>
        <w:jc w:val="center"/>
        <w:rPr>
          <w:rFonts w:cs="Arial"/>
          <w:b/>
          <w:bCs/>
          <w:iCs/>
        </w:rPr>
      </w:pPr>
      <w:r>
        <w:rPr>
          <w:rFonts w:cs="Arial"/>
          <w:b/>
          <w:bCs/>
          <w:iCs/>
        </w:rPr>
        <w:lastRenderedPageBreak/>
        <w:t xml:space="preserve">Anexo 3 </w:t>
      </w:r>
    </w:p>
    <w:p w14:paraId="0196BEDA" w14:textId="1CC1A827" w:rsidR="00DD723D" w:rsidRDefault="00DD723D" w:rsidP="00DD723D">
      <w:pPr>
        <w:jc w:val="center"/>
        <w:rPr>
          <w:rFonts w:cs="Arial"/>
          <w:b/>
          <w:bCs/>
          <w:iCs/>
        </w:rPr>
      </w:pPr>
      <w:r>
        <w:rPr>
          <w:rFonts w:cs="Arial"/>
          <w:b/>
          <w:bCs/>
          <w:iCs/>
        </w:rPr>
        <w:t>DECLARACIÓN JURADA</w:t>
      </w:r>
    </w:p>
    <w:p w14:paraId="017654D4" w14:textId="25CC5F55" w:rsidR="00DD723D" w:rsidRPr="000C2BB1" w:rsidRDefault="00DD723D" w:rsidP="008C6286">
      <w:pPr>
        <w:rPr>
          <w:rFonts w:cs="Arial"/>
          <w:b/>
          <w:bCs/>
          <w:iCs/>
          <w:sz w:val="20"/>
          <w:szCs w:val="20"/>
        </w:rPr>
      </w:pPr>
    </w:p>
    <w:p w14:paraId="3F0DD186" w14:textId="0D8EFB3B" w:rsidR="00DD723D" w:rsidRPr="000C2BB1" w:rsidRDefault="00DD723D" w:rsidP="00DD723D">
      <w:pPr>
        <w:rPr>
          <w:rFonts w:cs="Arial"/>
          <w:bCs/>
          <w:iCs/>
          <w:sz w:val="20"/>
          <w:szCs w:val="20"/>
        </w:rPr>
      </w:pPr>
      <w:r w:rsidRPr="000C2BB1">
        <w:rPr>
          <w:rFonts w:cs="Arial"/>
          <w:bCs/>
          <w:iCs/>
          <w:sz w:val="20"/>
          <w:szCs w:val="20"/>
        </w:rPr>
        <w:t>Por el presente, el/la que suscribe,………………………………………………………………………………, con Cédula de Identidad ………………………………………………… Expedida en ……………………………… con domicilio actual ……………………………………………………………………………………………… de la ciudad de ………………………. En el marco del Anexo n. 2 sobre Criterios de elegibilidad – Cláusulas éticas y principios generales de los contratos, del Acuerdo del Programa AID 9889,</w:t>
      </w:r>
    </w:p>
    <w:p w14:paraId="102BDF1E" w14:textId="77777777" w:rsidR="00DD723D" w:rsidRPr="000C2BB1" w:rsidRDefault="00DD723D" w:rsidP="00DD723D">
      <w:pPr>
        <w:rPr>
          <w:rFonts w:cs="Arial"/>
          <w:bCs/>
          <w:iCs/>
          <w:sz w:val="20"/>
          <w:szCs w:val="20"/>
        </w:rPr>
      </w:pPr>
      <w:r w:rsidRPr="000C2BB1">
        <w:rPr>
          <w:rFonts w:cs="Arial"/>
          <w:bCs/>
          <w:iCs/>
          <w:sz w:val="20"/>
          <w:szCs w:val="20"/>
        </w:rPr>
        <w:t>Declaro bajo juramento que:</w:t>
      </w:r>
    </w:p>
    <w:p w14:paraId="7E1B48C7" w14:textId="77777777" w:rsidR="00DD723D" w:rsidRPr="000C2BB1" w:rsidRDefault="00DD723D" w:rsidP="00DD723D">
      <w:pPr>
        <w:rPr>
          <w:rFonts w:cs="Arial"/>
          <w:bCs/>
          <w:iCs/>
          <w:sz w:val="20"/>
          <w:szCs w:val="20"/>
        </w:rPr>
      </w:pPr>
    </w:p>
    <w:p w14:paraId="77C3F40C" w14:textId="1CA8E896"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La actividad que realizo y con la cual oferto mis servicios, no tiene vínculo alguno con la actividad ilícit</w:t>
      </w:r>
      <w:r w:rsidR="000E337D">
        <w:rPr>
          <w:rFonts w:cs="Arial"/>
          <w:bCs/>
          <w:iCs/>
          <w:sz w:val="20"/>
          <w:szCs w:val="20"/>
        </w:rPr>
        <w:t>a o delincuencial (Certificado CENVI</w:t>
      </w:r>
      <w:r w:rsidRPr="000C2BB1">
        <w:rPr>
          <w:rFonts w:cs="Arial"/>
          <w:bCs/>
          <w:iCs/>
          <w:sz w:val="20"/>
          <w:szCs w:val="20"/>
        </w:rPr>
        <w:t xml:space="preserve"> y Certificado REJAP).</w:t>
      </w:r>
    </w:p>
    <w:p w14:paraId="33767702"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La empresa a la cual represento está legalmente establecida (FUNDAEMPRESA y/o Registro Municipal).</w:t>
      </w:r>
    </w:p>
    <w:p w14:paraId="62C04AEF" w14:textId="1ABF4161" w:rsidR="00DD723D" w:rsidRPr="000E337D" w:rsidRDefault="00DD723D" w:rsidP="008A6612">
      <w:pPr>
        <w:pStyle w:val="Prrafodelista"/>
        <w:numPr>
          <w:ilvl w:val="0"/>
          <w:numId w:val="8"/>
        </w:numPr>
        <w:rPr>
          <w:rFonts w:cs="Arial"/>
          <w:bCs/>
          <w:iCs/>
          <w:color w:val="000000" w:themeColor="text1"/>
          <w:sz w:val="20"/>
          <w:szCs w:val="20"/>
        </w:rPr>
      </w:pPr>
      <w:r w:rsidRPr="000E337D">
        <w:rPr>
          <w:rFonts w:cs="Arial"/>
          <w:bCs/>
          <w:iCs/>
          <w:color w:val="000000" w:themeColor="text1"/>
          <w:sz w:val="20"/>
          <w:szCs w:val="20"/>
        </w:rPr>
        <w:t>La empresa a la cual represento no está en quiebra y cumple con las disposiciones impositivas vigentes (</w:t>
      </w:r>
      <w:r w:rsidR="00035234" w:rsidRPr="000E337D">
        <w:rPr>
          <w:rFonts w:cs="Arial"/>
          <w:bCs/>
          <w:iCs/>
          <w:color w:val="000000" w:themeColor="text1"/>
          <w:sz w:val="20"/>
          <w:szCs w:val="20"/>
        </w:rPr>
        <w:t>NIT</w:t>
      </w:r>
      <w:r w:rsidRPr="000E337D">
        <w:rPr>
          <w:rFonts w:cs="Arial"/>
          <w:bCs/>
          <w:iCs/>
          <w:color w:val="000000" w:themeColor="text1"/>
          <w:sz w:val="20"/>
          <w:szCs w:val="20"/>
        </w:rPr>
        <w:t>, Estados Financieros, última declaración IUE, último pago IVA o retención impositiva).</w:t>
      </w:r>
    </w:p>
    <w:p w14:paraId="0607B068" w14:textId="2D402B9C" w:rsidR="00DD723D" w:rsidRPr="000E337D" w:rsidRDefault="00DD723D" w:rsidP="008A6612">
      <w:pPr>
        <w:pStyle w:val="Prrafodelista"/>
        <w:numPr>
          <w:ilvl w:val="0"/>
          <w:numId w:val="8"/>
        </w:numPr>
        <w:rPr>
          <w:rFonts w:cs="Arial"/>
          <w:bCs/>
          <w:iCs/>
          <w:color w:val="000000" w:themeColor="text1"/>
          <w:sz w:val="20"/>
          <w:szCs w:val="20"/>
        </w:rPr>
      </w:pPr>
      <w:r w:rsidRPr="000E337D">
        <w:rPr>
          <w:rFonts w:cs="Arial"/>
          <w:bCs/>
          <w:iCs/>
          <w:color w:val="000000" w:themeColor="text1"/>
          <w:sz w:val="20"/>
          <w:szCs w:val="20"/>
        </w:rPr>
        <w:t xml:space="preserve">Cumplo con las aportaciones al sistema de seguridad social </w:t>
      </w:r>
      <w:r w:rsidR="00035234" w:rsidRPr="000E337D">
        <w:rPr>
          <w:rFonts w:cs="Arial"/>
          <w:bCs/>
          <w:iCs/>
          <w:color w:val="000000" w:themeColor="text1"/>
          <w:sz w:val="20"/>
          <w:szCs w:val="20"/>
        </w:rPr>
        <w:t>(Gestora Pública</w:t>
      </w:r>
      <w:r w:rsidRPr="000E337D">
        <w:rPr>
          <w:rFonts w:cs="Arial"/>
          <w:bCs/>
          <w:iCs/>
          <w:color w:val="000000" w:themeColor="text1"/>
          <w:sz w:val="20"/>
          <w:szCs w:val="20"/>
        </w:rPr>
        <w:t>).</w:t>
      </w:r>
    </w:p>
    <w:p w14:paraId="700749BD"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Toda la documentación e información que presento es veraz y no ha sido modificada o alterada.</w:t>
      </w:r>
    </w:p>
    <w:p w14:paraId="62A4CE32"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No tengo conflicto de intereses ni vínculo alguno con la institución contratante, ni con ninguno de sus funcionarios, ni tampoco relación alguna con otros proponentes de una misma convocatoria o procedimiento de licitación.</w:t>
      </w:r>
    </w:p>
    <w:p w14:paraId="67873BCA"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No existe incompatibilidad laboral con otros contratos que en este momento estuviera desarrollando o ejecutando.</w:t>
      </w:r>
    </w:p>
    <w:p w14:paraId="4A0D963D" w14:textId="77777777"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 xml:space="preserve">De adjudicarme un bien o servicio, respetaré los Derechos Humanos de las personas con quienes me involucre y desarrollaré mis funciones en el marco de los principios deontológicos de mi profesión, impulsado principalmente la transparencia de las actividades realizadas. </w:t>
      </w:r>
    </w:p>
    <w:p w14:paraId="4D6E8EEE" w14:textId="11D5D9AA" w:rsidR="00DD723D" w:rsidRPr="000C2BB1" w:rsidRDefault="00DD723D" w:rsidP="008A6612">
      <w:pPr>
        <w:pStyle w:val="Prrafodelista"/>
        <w:numPr>
          <w:ilvl w:val="0"/>
          <w:numId w:val="8"/>
        </w:numPr>
        <w:rPr>
          <w:rFonts w:cs="Arial"/>
          <w:bCs/>
          <w:iCs/>
          <w:sz w:val="20"/>
          <w:szCs w:val="20"/>
        </w:rPr>
      </w:pPr>
      <w:r w:rsidRPr="000C2BB1">
        <w:rPr>
          <w:rFonts w:cs="Arial"/>
          <w:bCs/>
          <w:iCs/>
          <w:sz w:val="20"/>
          <w:szCs w:val="20"/>
        </w:rPr>
        <w:t>Respeto y acepto las condiciones establecidas en los Términos de Referencia y/o Documento Base de Contratación, además del Acuerdo, el Convenio Financiero y todos sus Anexos, además de otros documentos derivados de los mismos.</w:t>
      </w:r>
    </w:p>
    <w:p w14:paraId="256E1069" w14:textId="77777777" w:rsidR="00DD723D" w:rsidRPr="000C2BB1" w:rsidRDefault="00DD723D" w:rsidP="00DD723D">
      <w:pPr>
        <w:rPr>
          <w:rFonts w:cs="Arial"/>
          <w:bCs/>
          <w:iCs/>
          <w:sz w:val="20"/>
          <w:szCs w:val="20"/>
        </w:rPr>
      </w:pPr>
      <w:r w:rsidRPr="000C2BB1">
        <w:rPr>
          <w:rFonts w:cs="Arial"/>
          <w:bCs/>
          <w:iCs/>
          <w:sz w:val="20"/>
          <w:szCs w:val="20"/>
        </w:rPr>
        <w:t xml:space="preserve">En caso de que se compruebe falsedad en mis declaraciones, estoy consciente de que la presente Declaración Jurada podrá ser utilizada y tendrá valor como instrumento de prueba en el procedimiento legal que corresponda según las normas vigentes. </w:t>
      </w:r>
    </w:p>
    <w:p w14:paraId="0A785EB8" w14:textId="77777777" w:rsidR="00DD723D" w:rsidRPr="000C2BB1" w:rsidRDefault="00DD723D" w:rsidP="00DD723D">
      <w:pPr>
        <w:rPr>
          <w:rFonts w:cs="Arial"/>
          <w:bCs/>
          <w:iCs/>
          <w:sz w:val="20"/>
          <w:szCs w:val="20"/>
        </w:rPr>
      </w:pPr>
    </w:p>
    <w:p w14:paraId="46D672C3" w14:textId="77777777" w:rsidR="00DD723D" w:rsidRPr="000C2BB1" w:rsidRDefault="00DD723D" w:rsidP="00DD723D">
      <w:pPr>
        <w:rPr>
          <w:rFonts w:cs="Arial"/>
          <w:bCs/>
          <w:iCs/>
          <w:sz w:val="20"/>
          <w:szCs w:val="20"/>
        </w:rPr>
      </w:pPr>
      <w:r w:rsidRPr="000C2BB1">
        <w:rPr>
          <w:rFonts w:cs="Arial"/>
          <w:bCs/>
          <w:iCs/>
          <w:sz w:val="20"/>
          <w:szCs w:val="20"/>
        </w:rPr>
        <w:t>Lugar y Fecha …………………………………………………………</w:t>
      </w:r>
    </w:p>
    <w:p w14:paraId="2BFD8C57" w14:textId="77777777" w:rsidR="00DD723D" w:rsidRPr="000C2BB1" w:rsidRDefault="00DD723D" w:rsidP="00DD723D">
      <w:pPr>
        <w:rPr>
          <w:rFonts w:cs="Arial"/>
          <w:bCs/>
          <w:iCs/>
          <w:sz w:val="20"/>
          <w:szCs w:val="20"/>
        </w:rPr>
      </w:pPr>
    </w:p>
    <w:p w14:paraId="38FDB5DB" w14:textId="77777777" w:rsidR="00DD723D" w:rsidRPr="000C2BB1" w:rsidRDefault="00DD723D" w:rsidP="00DD723D">
      <w:pPr>
        <w:rPr>
          <w:rFonts w:cs="Arial"/>
          <w:bCs/>
          <w:iCs/>
          <w:sz w:val="20"/>
          <w:szCs w:val="20"/>
        </w:rPr>
      </w:pPr>
      <w:r w:rsidRPr="000C2BB1">
        <w:rPr>
          <w:rFonts w:cs="Arial"/>
          <w:bCs/>
          <w:iCs/>
          <w:sz w:val="20"/>
          <w:szCs w:val="20"/>
        </w:rPr>
        <w:t>Firma……………………………………………………………………….</w:t>
      </w:r>
    </w:p>
    <w:p w14:paraId="78365AA3" w14:textId="77777777" w:rsidR="00DD723D" w:rsidRPr="000C2BB1" w:rsidRDefault="00DD723D" w:rsidP="00DD723D">
      <w:pPr>
        <w:ind w:left="1080"/>
        <w:rPr>
          <w:rFonts w:cs="Arial"/>
          <w:bCs/>
          <w:iCs/>
          <w:sz w:val="20"/>
          <w:szCs w:val="20"/>
        </w:rPr>
      </w:pPr>
    </w:p>
    <w:p w14:paraId="58401560" w14:textId="77777777" w:rsidR="00DD723D" w:rsidRPr="000C2BB1" w:rsidRDefault="00DD723D" w:rsidP="00DD723D">
      <w:pPr>
        <w:rPr>
          <w:rFonts w:cs="Arial"/>
          <w:bCs/>
          <w:iCs/>
          <w:sz w:val="20"/>
          <w:szCs w:val="20"/>
        </w:rPr>
      </w:pPr>
      <w:r w:rsidRPr="000C2BB1">
        <w:rPr>
          <w:rFonts w:cs="Arial"/>
          <w:bCs/>
          <w:iCs/>
          <w:sz w:val="20"/>
          <w:szCs w:val="20"/>
        </w:rPr>
        <w:t>Nombre y Apellidos………………………………………………..</w:t>
      </w:r>
    </w:p>
    <w:p w14:paraId="2D80EEF3" w14:textId="77777777" w:rsidR="00DD723D" w:rsidRPr="000C2BB1" w:rsidRDefault="00DD723D" w:rsidP="00DD723D">
      <w:pPr>
        <w:ind w:left="1080"/>
        <w:rPr>
          <w:rFonts w:cs="Arial"/>
          <w:bCs/>
          <w:iCs/>
          <w:sz w:val="20"/>
          <w:szCs w:val="20"/>
        </w:rPr>
      </w:pPr>
    </w:p>
    <w:p w14:paraId="32482E37" w14:textId="078641E6" w:rsidR="00035234" w:rsidRDefault="00DD723D" w:rsidP="00106341">
      <w:pPr>
        <w:rPr>
          <w:rFonts w:cs="Arial"/>
          <w:bCs/>
          <w:iCs/>
          <w:sz w:val="20"/>
          <w:szCs w:val="20"/>
        </w:rPr>
      </w:pPr>
      <w:r w:rsidRPr="000C2BB1">
        <w:rPr>
          <w:rFonts w:cs="Arial"/>
          <w:bCs/>
          <w:iCs/>
          <w:sz w:val="20"/>
          <w:szCs w:val="20"/>
        </w:rPr>
        <w:t>Documento de Identidad………………………………………</w:t>
      </w:r>
    </w:p>
    <w:p w14:paraId="449AD19F" w14:textId="77777777" w:rsidR="00D87666" w:rsidRPr="000E337D" w:rsidRDefault="00D87666" w:rsidP="00106341">
      <w:pPr>
        <w:rPr>
          <w:rFonts w:cs="Arial"/>
          <w:bCs/>
          <w:iCs/>
          <w:color w:val="000000" w:themeColor="text1"/>
          <w:sz w:val="20"/>
          <w:szCs w:val="20"/>
        </w:rPr>
      </w:pPr>
    </w:p>
    <w:p w14:paraId="2BE271AF" w14:textId="53C62B78" w:rsidR="00035234" w:rsidRPr="002B4049" w:rsidRDefault="00035234" w:rsidP="00035234">
      <w:pPr>
        <w:rPr>
          <w:rFonts w:cs="Arial"/>
          <w:b/>
          <w:iCs/>
          <w:color w:val="000000" w:themeColor="text1"/>
          <w:sz w:val="20"/>
          <w:szCs w:val="20"/>
          <w:u w:val="single"/>
        </w:rPr>
        <w:sectPr w:rsidR="00035234" w:rsidRPr="002B4049" w:rsidSect="001930ED">
          <w:headerReference w:type="default" r:id="rId10"/>
          <w:footerReference w:type="default" r:id="rId11"/>
          <w:pgSz w:w="12240" w:h="15840"/>
          <w:pgMar w:top="2269" w:right="1701" w:bottom="1701" w:left="1701" w:header="720" w:footer="720" w:gutter="0"/>
          <w:cols w:space="720"/>
          <w:docGrid w:linePitch="360"/>
        </w:sectPr>
      </w:pPr>
      <w:bookmarkStart w:id="9" w:name="_Hlk170218412"/>
      <w:r w:rsidRPr="002B4049">
        <w:rPr>
          <w:rFonts w:cs="Arial"/>
          <w:b/>
          <w:iCs/>
          <w:color w:val="000000" w:themeColor="text1"/>
          <w:sz w:val="20"/>
          <w:szCs w:val="20"/>
          <w:u w:val="single"/>
        </w:rPr>
        <w:t xml:space="preserve">Solo el ganador de proceso de selección, </w:t>
      </w:r>
      <w:r w:rsidR="002B4049" w:rsidRPr="002B4049">
        <w:rPr>
          <w:rFonts w:cs="Arial"/>
          <w:b/>
          <w:iCs/>
          <w:color w:val="000000" w:themeColor="text1"/>
          <w:sz w:val="20"/>
          <w:szCs w:val="20"/>
          <w:u w:val="single"/>
        </w:rPr>
        <w:t>deberá presentar</w:t>
      </w:r>
      <w:r w:rsidRPr="002B4049">
        <w:rPr>
          <w:rFonts w:cs="Arial"/>
          <w:b/>
          <w:iCs/>
          <w:color w:val="000000" w:themeColor="text1"/>
          <w:sz w:val="20"/>
          <w:szCs w:val="20"/>
          <w:u w:val="single"/>
        </w:rPr>
        <w:t xml:space="preserve"> los certificados  correspondientes</w:t>
      </w:r>
      <w:r w:rsidR="000E337D" w:rsidRPr="002B4049">
        <w:rPr>
          <w:rFonts w:cs="Arial"/>
          <w:b/>
          <w:iCs/>
          <w:color w:val="000000" w:themeColor="text1"/>
          <w:sz w:val="20"/>
          <w:szCs w:val="20"/>
          <w:u w:val="single"/>
        </w:rPr>
        <w:t>.</w:t>
      </w:r>
    </w:p>
    <w:bookmarkEnd w:id="9"/>
    <w:p w14:paraId="4CBEDC95" w14:textId="2CC41EF0" w:rsidR="00DD723D" w:rsidRDefault="00DD723D" w:rsidP="00106341">
      <w:pPr>
        <w:rPr>
          <w:rFonts w:cs="Arial"/>
          <w:bCs/>
          <w:iCs/>
        </w:rPr>
      </w:pPr>
    </w:p>
    <w:tbl>
      <w:tblPr>
        <w:tblpPr w:leftFromText="141" w:rightFromText="141" w:vertAnchor="page" w:horzAnchor="margin" w:tblpXSpec="center" w:tblpY="3316"/>
        <w:tblW w:w="13964" w:type="dxa"/>
        <w:tblLayout w:type="fixed"/>
        <w:tblCellMar>
          <w:left w:w="70" w:type="dxa"/>
          <w:right w:w="70" w:type="dxa"/>
        </w:tblCellMar>
        <w:tblLook w:val="04A0" w:firstRow="1" w:lastRow="0" w:firstColumn="1" w:lastColumn="0" w:noHBand="0" w:noVBand="1"/>
      </w:tblPr>
      <w:tblGrid>
        <w:gridCol w:w="3472"/>
        <w:gridCol w:w="4847"/>
        <w:gridCol w:w="2241"/>
        <w:gridCol w:w="3404"/>
      </w:tblGrid>
      <w:tr w:rsidR="008C6286" w:rsidRPr="008C6286" w14:paraId="37FCFA8C" w14:textId="77777777" w:rsidTr="008C6286">
        <w:trPr>
          <w:trHeight w:val="669"/>
        </w:trPr>
        <w:tc>
          <w:tcPr>
            <w:tcW w:w="83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4751C46" w14:textId="43D29E4A" w:rsidR="008C6286" w:rsidRPr="008C6286" w:rsidRDefault="008C6286" w:rsidP="00B85630">
            <w:pPr>
              <w:jc w:val="center"/>
              <w:rPr>
                <w:rFonts w:cs="Arial"/>
                <w:b/>
                <w:bCs/>
                <w:i/>
                <w:iCs/>
              </w:rPr>
            </w:pPr>
            <w:r w:rsidRPr="008C6286">
              <w:rPr>
                <w:rFonts w:cs="Arial"/>
                <w:b/>
                <w:bCs/>
                <w:i/>
                <w:iCs/>
              </w:rPr>
              <w:t>MINISTERIO DE SALUD</w:t>
            </w:r>
            <w:r w:rsidR="006B1C23">
              <w:rPr>
                <w:rFonts w:cs="Arial"/>
                <w:b/>
                <w:bCs/>
                <w:i/>
                <w:iCs/>
              </w:rPr>
              <w:t xml:space="preserve"> Y DEPORTES</w:t>
            </w:r>
          </w:p>
          <w:p w14:paraId="3BCA611A" w14:textId="6D7842A2" w:rsidR="008C6286" w:rsidRPr="008C6286" w:rsidRDefault="006B1C23" w:rsidP="00B85630">
            <w:pPr>
              <w:jc w:val="center"/>
              <w:rPr>
                <w:rFonts w:cs="Arial"/>
                <w:bCs/>
                <w:i/>
                <w:iCs/>
              </w:rPr>
            </w:pPr>
            <w:r>
              <w:rPr>
                <w:rFonts w:cs="Arial"/>
                <w:bCs/>
                <w:i/>
                <w:iCs/>
              </w:rPr>
              <w:t xml:space="preserve">NOMBRE DE </w:t>
            </w:r>
            <w:r w:rsidR="008C6286" w:rsidRPr="008C6286">
              <w:rPr>
                <w:rFonts w:cs="Arial"/>
                <w:bCs/>
                <w:i/>
                <w:iCs/>
              </w:rPr>
              <w:t>PROGRAMA</w:t>
            </w:r>
          </w:p>
        </w:tc>
        <w:tc>
          <w:tcPr>
            <w:tcW w:w="5645" w:type="dxa"/>
            <w:gridSpan w:val="2"/>
            <w:tcBorders>
              <w:top w:val="single" w:sz="8" w:space="0" w:color="auto"/>
              <w:left w:val="nil"/>
              <w:bottom w:val="single" w:sz="4" w:space="0" w:color="auto"/>
              <w:right w:val="single" w:sz="8" w:space="0" w:color="000000"/>
            </w:tcBorders>
            <w:shd w:val="clear" w:color="auto" w:fill="auto"/>
            <w:vAlign w:val="bottom"/>
            <w:hideMark/>
          </w:tcPr>
          <w:p w14:paraId="5DFBFAB6" w14:textId="39A133A4" w:rsidR="008C6286" w:rsidRPr="008C6286" w:rsidRDefault="008C6286" w:rsidP="00B85630">
            <w:pPr>
              <w:jc w:val="center"/>
              <w:rPr>
                <w:rFonts w:cs="Arial"/>
                <w:b/>
                <w:bCs/>
                <w:iCs/>
              </w:rPr>
            </w:pPr>
            <w:r w:rsidRPr="008C6286">
              <w:rPr>
                <w:rFonts w:cs="Arial"/>
                <w:b/>
                <w:bCs/>
                <w:iCs/>
              </w:rPr>
              <w:t>FUENTE DE FINANCIAMIENTO:</w:t>
            </w:r>
          </w:p>
          <w:p w14:paraId="26CDF0E9" w14:textId="77777777" w:rsidR="008C6286" w:rsidRPr="008C6286" w:rsidRDefault="008C6286" w:rsidP="00B85630">
            <w:pPr>
              <w:jc w:val="center"/>
              <w:rPr>
                <w:rFonts w:cs="Arial"/>
                <w:bCs/>
                <w:iCs/>
              </w:rPr>
            </w:pPr>
            <w:r w:rsidRPr="008C6286">
              <w:rPr>
                <w:rFonts w:cs="Arial"/>
                <w:b/>
                <w:bCs/>
                <w:iCs/>
              </w:rPr>
              <w:t xml:space="preserve">Contrato </w:t>
            </w:r>
            <w:r w:rsidRPr="008C6286">
              <w:rPr>
                <w:rFonts w:cs="Arial"/>
                <w:bCs/>
                <w:iCs/>
              </w:rPr>
              <w:t>N°</w:t>
            </w:r>
          </w:p>
          <w:p w14:paraId="459FD77C" w14:textId="7846FEE7" w:rsidR="008C6286" w:rsidRPr="008C6286" w:rsidRDefault="008C6286" w:rsidP="00B85630">
            <w:pPr>
              <w:jc w:val="center"/>
              <w:rPr>
                <w:rFonts w:cs="Arial"/>
                <w:b/>
                <w:bCs/>
                <w:iCs/>
              </w:rPr>
            </w:pPr>
            <w:r w:rsidRPr="008C6286">
              <w:rPr>
                <w:rFonts w:cs="Arial"/>
                <w:b/>
                <w:bCs/>
                <w:iCs/>
              </w:rPr>
              <w:t>Vigencia:</w:t>
            </w:r>
          </w:p>
          <w:p w14:paraId="201A9CC5" w14:textId="77777777" w:rsidR="008C6286" w:rsidRPr="008C6286" w:rsidRDefault="008C6286" w:rsidP="00B85630">
            <w:pPr>
              <w:jc w:val="center"/>
              <w:rPr>
                <w:rFonts w:cs="Arial"/>
                <w:b/>
                <w:bCs/>
                <w:iCs/>
              </w:rPr>
            </w:pPr>
          </w:p>
        </w:tc>
      </w:tr>
      <w:tr w:rsidR="008C6286" w:rsidRPr="008C6286" w14:paraId="7FAD3701" w14:textId="77777777" w:rsidTr="008C6286">
        <w:trPr>
          <w:trHeight w:val="519"/>
        </w:trPr>
        <w:tc>
          <w:tcPr>
            <w:tcW w:w="13964" w:type="dxa"/>
            <w:gridSpan w:val="4"/>
            <w:tcBorders>
              <w:top w:val="single" w:sz="4" w:space="0" w:color="auto"/>
              <w:left w:val="single" w:sz="8" w:space="0" w:color="auto"/>
              <w:bottom w:val="nil"/>
              <w:right w:val="single" w:sz="8" w:space="0" w:color="000000"/>
            </w:tcBorders>
            <w:shd w:val="clear" w:color="auto" w:fill="BDD6EE"/>
            <w:vAlign w:val="center"/>
            <w:hideMark/>
          </w:tcPr>
          <w:p w14:paraId="7F24A38C" w14:textId="77777777" w:rsidR="008C6286" w:rsidRPr="008C6286" w:rsidRDefault="008C6286" w:rsidP="008C6286">
            <w:pPr>
              <w:rPr>
                <w:rFonts w:cs="Arial"/>
                <w:b/>
                <w:bCs/>
                <w:iCs/>
              </w:rPr>
            </w:pPr>
            <w:r w:rsidRPr="008C6286">
              <w:rPr>
                <w:rFonts w:cs="Arial"/>
                <w:b/>
                <w:bCs/>
                <w:iCs/>
              </w:rPr>
              <w:t>INFORME DE ACTIVIDADES CORRESPONDIENTE AL MES DE XXXX/2024</w:t>
            </w:r>
          </w:p>
          <w:p w14:paraId="3BA33822" w14:textId="77777777" w:rsidR="008C6286" w:rsidRPr="008C6286" w:rsidRDefault="008C6286" w:rsidP="008C6286">
            <w:pPr>
              <w:rPr>
                <w:rFonts w:cs="Arial"/>
                <w:b/>
                <w:bCs/>
                <w:iCs/>
                <w:lang w:val="en-US"/>
              </w:rPr>
            </w:pPr>
            <w:r w:rsidRPr="008C6286">
              <w:rPr>
                <w:rFonts w:cs="Arial"/>
                <w:b/>
                <w:bCs/>
                <w:iCs/>
                <w:lang w:val="en-US"/>
              </w:rPr>
              <w:t>MSyD/DGP/UGESPRO/XXX/2024</w:t>
            </w:r>
            <w:r w:rsidRPr="008C6286">
              <w:rPr>
                <w:rFonts w:cs="Arial"/>
                <w:b/>
                <w:bCs/>
                <w:iCs/>
                <w:lang w:val="en-US"/>
              </w:rPr>
              <w:tab/>
            </w:r>
            <w:r w:rsidRPr="008C6286">
              <w:rPr>
                <w:rFonts w:cs="Arial"/>
                <w:b/>
                <w:bCs/>
                <w:iCs/>
                <w:lang w:val="en-US"/>
              </w:rPr>
              <w:tab/>
            </w:r>
          </w:p>
        </w:tc>
      </w:tr>
      <w:tr w:rsidR="008C6286" w:rsidRPr="008C6286" w14:paraId="17EA2D17" w14:textId="77777777" w:rsidTr="008C6286">
        <w:trPr>
          <w:trHeight w:val="1347"/>
        </w:trPr>
        <w:tc>
          <w:tcPr>
            <w:tcW w:w="347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3242C95" w14:textId="77777777" w:rsidR="008C6286" w:rsidRPr="008C6286" w:rsidRDefault="008C6286" w:rsidP="006B1C23">
            <w:pPr>
              <w:jc w:val="center"/>
              <w:rPr>
                <w:rFonts w:cs="Arial"/>
                <w:b/>
                <w:bCs/>
                <w:i/>
                <w:iCs/>
                <w:lang w:val="en-US"/>
              </w:rPr>
            </w:pPr>
          </w:p>
          <w:p w14:paraId="0DCF167D" w14:textId="77777777" w:rsidR="008C6286" w:rsidRPr="008C6286" w:rsidRDefault="008C6286" w:rsidP="006B1C23">
            <w:pPr>
              <w:jc w:val="center"/>
              <w:rPr>
                <w:rFonts w:cs="Arial"/>
                <w:b/>
                <w:bCs/>
                <w:i/>
                <w:iCs/>
                <w:lang w:val="en-US"/>
              </w:rPr>
            </w:pPr>
          </w:p>
          <w:p w14:paraId="5C9E8264" w14:textId="77777777" w:rsidR="008C6286" w:rsidRPr="008C6286" w:rsidRDefault="008C6286" w:rsidP="006B1C23">
            <w:pPr>
              <w:jc w:val="center"/>
              <w:rPr>
                <w:rFonts w:cs="Arial"/>
                <w:b/>
                <w:bCs/>
                <w:i/>
                <w:iCs/>
                <w:lang w:val="en-US"/>
              </w:rPr>
            </w:pPr>
          </w:p>
          <w:p w14:paraId="47FD0D05" w14:textId="77777777" w:rsidR="008C6286" w:rsidRPr="008C6286" w:rsidRDefault="008C6286" w:rsidP="006B1C23">
            <w:pPr>
              <w:jc w:val="center"/>
              <w:rPr>
                <w:rFonts w:cs="Arial"/>
                <w:b/>
                <w:bCs/>
                <w:i/>
                <w:iCs/>
                <w:lang w:val="en-US"/>
              </w:rPr>
            </w:pPr>
          </w:p>
          <w:p w14:paraId="51E958B9" w14:textId="77777777" w:rsidR="008C6286" w:rsidRPr="008C6286" w:rsidRDefault="008C6286" w:rsidP="006B1C23">
            <w:pPr>
              <w:jc w:val="center"/>
              <w:rPr>
                <w:rFonts w:cs="Arial"/>
                <w:b/>
                <w:bCs/>
                <w:i/>
                <w:iCs/>
                <w:lang w:val="en-US"/>
              </w:rPr>
            </w:pPr>
          </w:p>
          <w:p w14:paraId="7FFD9E39" w14:textId="77777777" w:rsidR="008C6286" w:rsidRPr="008C6286" w:rsidRDefault="008C6286" w:rsidP="006B1C23">
            <w:pPr>
              <w:jc w:val="center"/>
              <w:rPr>
                <w:rFonts w:cs="Arial"/>
                <w:b/>
                <w:bCs/>
                <w:iCs/>
              </w:rPr>
            </w:pPr>
            <w:r w:rsidRPr="008C6286">
              <w:rPr>
                <w:rFonts w:cs="Arial"/>
                <w:b/>
                <w:bCs/>
                <w:i/>
                <w:iCs/>
              </w:rPr>
              <w:t>Elaborado por:</w:t>
            </w:r>
          </w:p>
          <w:p w14:paraId="3FABFBED" w14:textId="77777777" w:rsidR="008C6286" w:rsidRPr="008C6286" w:rsidRDefault="008C6286" w:rsidP="006B1C23">
            <w:pPr>
              <w:jc w:val="center"/>
              <w:rPr>
                <w:rFonts w:cs="Arial"/>
                <w:b/>
                <w:bCs/>
                <w:iCs/>
              </w:rPr>
            </w:pPr>
          </w:p>
        </w:tc>
        <w:tc>
          <w:tcPr>
            <w:tcW w:w="7088" w:type="dxa"/>
            <w:gridSpan w:val="2"/>
            <w:tcBorders>
              <w:top w:val="single" w:sz="4" w:space="0" w:color="auto"/>
              <w:left w:val="single" w:sz="4" w:space="0" w:color="auto"/>
              <w:bottom w:val="single" w:sz="8" w:space="0" w:color="auto"/>
              <w:right w:val="single" w:sz="8" w:space="0" w:color="000000"/>
            </w:tcBorders>
            <w:shd w:val="clear" w:color="auto" w:fill="auto"/>
            <w:vAlign w:val="bottom"/>
          </w:tcPr>
          <w:p w14:paraId="43EC7975" w14:textId="77777777" w:rsidR="008C6286" w:rsidRPr="008C6286" w:rsidRDefault="008C6286" w:rsidP="006B1C23">
            <w:pPr>
              <w:jc w:val="center"/>
              <w:rPr>
                <w:rFonts w:cs="Arial"/>
                <w:bCs/>
                <w:iCs/>
              </w:rPr>
            </w:pPr>
          </w:p>
          <w:p w14:paraId="61FC467B" w14:textId="77777777" w:rsidR="008C6286" w:rsidRPr="008C6286" w:rsidRDefault="008C6286" w:rsidP="006B1C23">
            <w:pPr>
              <w:jc w:val="center"/>
              <w:rPr>
                <w:rFonts w:cs="Arial"/>
                <w:bCs/>
                <w:iCs/>
              </w:rPr>
            </w:pPr>
          </w:p>
          <w:p w14:paraId="2628D9BE" w14:textId="77777777" w:rsidR="008C6286" w:rsidRPr="008C6286" w:rsidRDefault="008C6286" w:rsidP="006B1C23">
            <w:pPr>
              <w:jc w:val="center"/>
              <w:rPr>
                <w:rFonts w:cs="Arial"/>
                <w:bCs/>
                <w:iCs/>
              </w:rPr>
            </w:pPr>
          </w:p>
          <w:p w14:paraId="08360792" w14:textId="77777777" w:rsidR="008C6286" w:rsidRPr="008C6286" w:rsidRDefault="008C6286" w:rsidP="006B1C23">
            <w:pPr>
              <w:jc w:val="center"/>
              <w:rPr>
                <w:rFonts w:cs="Arial"/>
                <w:bCs/>
                <w:iCs/>
              </w:rPr>
            </w:pPr>
          </w:p>
          <w:p w14:paraId="1BCD32B3" w14:textId="7A94C51B" w:rsidR="008C6286" w:rsidRPr="008C6286" w:rsidRDefault="008C6286" w:rsidP="006B1C23">
            <w:pPr>
              <w:jc w:val="center"/>
              <w:rPr>
                <w:rFonts w:cs="Arial"/>
                <w:bCs/>
                <w:iCs/>
                <w:lang w:val="en-US"/>
              </w:rPr>
            </w:pPr>
            <w:r w:rsidRPr="008C6286">
              <w:rPr>
                <w:rFonts w:cs="Arial"/>
                <w:bCs/>
                <w:i/>
                <w:iCs/>
              </w:rPr>
              <w:t>Firma de Supervisor</w:t>
            </w:r>
          </w:p>
        </w:tc>
        <w:tc>
          <w:tcPr>
            <w:tcW w:w="3404" w:type="dxa"/>
            <w:tcBorders>
              <w:top w:val="single" w:sz="4" w:space="0" w:color="auto"/>
              <w:left w:val="single" w:sz="4" w:space="0" w:color="auto"/>
              <w:bottom w:val="single" w:sz="8" w:space="0" w:color="auto"/>
              <w:right w:val="single" w:sz="8" w:space="0" w:color="000000"/>
            </w:tcBorders>
            <w:shd w:val="clear" w:color="auto" w:fill="auto"/>
            <w:vAlign w:val="bottom"/>
          </w:tcPr>
          <w:p w14:paraId="2A1EBB85" w14:textId="77777777" w:rsidR="008C6286" w:rsidRPr="008C6286" w:rsidRDefault="008C6286" w:rsidP="006B1C23">
            <w:pPr>
              <w:jc w:val="center"/>
              <w:rPr>
                <w:rFonts w:cs="Arial"/>
                <w:b/>
                <w:bCs/>
                <w:iCs/>
              </w:rPr>
            </w:pPr>
            <w:r w:rsidRPr="008C6286">
              <w:rPr>
                <w:rFonts w:cs="Arial"/>
                <w:b/>
                <w:bCs/>
                <w:iCs/>
              </w:rPr>
              <w:t>COORDINADOR TECNICO</w:t>
            </w:r>
          </w:p>
          <w:p w14:paraId="780CA385" w14:textId="385AA8DA" w:rsidR="008C6286" w:rsidRPr="008C6286" w:rsidRDefault="008C6286" w:rsidP="006B1C23">
            <w:pPr>
              <w:jc w:val="center"/>
              <w:rPr>
                <w:rFonts w:cs="Arial"/>
                <w:bCs/>
                <w:iCs/>
              </w:rPr>
            </w:pPr>
            <w:r w:rsidRPr="008C6286">
              <w:rPr>
                <w:rFonts w:cs="Arial"/>
                <w:b/>
                <w:bCs/>
                <w:iCs/>
              </w:rPr>
              <w:t>PROGRAMA</w:t>
            </w:r>
          </w:p>
        </w:tc>
      </w:tr>
      <w:tr w:rsidR="008C6286" w:rsidRPr="008C6286" w14:paraId="497591D5" w14:textId="77777777" w:rsidTr="008C6286">
        <w:trPr>
          <w:trHeight w:val="554"/>
        </w:trPr>
        <w:tc>
          <w:tcPr>
            <w:tcW w:w="3472" w:type="dxa"/>
            <w:tcBorders>
              <w:top w:val="single" w:sz="4" w:space="0" w:color="auto"/>
              <w:left w:val="single" w:sz="4" w:space="0" w:color="auto"/>
              <w:right w:val="single" w:sz="4" w:space="0" w:color="auto"/>
            </w:tcBorders>
            <w:shd w:val="clear" w:color="auto" w:fill="BDD6EE"/>
            <w:noWrap/>
            <w:vAlign w:val="center"/>
            <w:hideMark/>
          </w:tcPr>
          <w:p w14:paraId="0DD083EE" w14:textId="77777777" w:rsidR="008C6286" w:rsidRPr="008C6286" w:rsidRDefault="008C6286" w:rsidP="008C6286">
            <w:pPr>
              <w:rPr>
                <w:rFonts w:cs="Arial"/>
                <w:b/>
                <w:bCs/>
                <w:iCs/>
              </w:rPr>
            </w:pPr>
            <w:r w:rsidRPr="008C6286">
              <w:rPr>
                <w:rFonts w:cs="Arial"/>
                <w:b/>
                <w:bCs/>
                <w:iCs/>
              </w:rPr>
              <w:t>ACTIVIDADES SEGÚN LOS TDR`S/Contrato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1361FA42" w14:textId="77777777" w:rsidR="008C6286" w:rsidRPr="008C6286" w:rsidRDefault="008C6286" w:rsidP="008C6286">
            <w:pPr>
              <w:rPr>
                <w:rFonts w:cs="Arial"/>
                <w:b/>
                <w:bCs/>
                <w:iCs/>
              </w:rPr>
            </w:pPr>
          </w:p>
          <w:p w14:paraId="30CA83AE" w14:textId="77777777" w:rsidR="008C6286" w:rsidRPr="008C6286" w:rsidRDefault="008C6286" w:rsidP="008C6286">
            <w:pPr>
              <w:rPr>
                <w:rFonts w:cs="Arial"/>
                <w:b/>
                <w:bCs/>
                <w:iCs/>
              </w:rPr>
            </w:pPr>
            <w:r w:rsidRPr="008C6286">
              <w:rPr>
                <w:rFonts w:cs="Arial"/>
                <w:b/>
                <w:bCs/>
                <w:iCs/>
              </w:rPr>
              <w:t>ACTIVIDAD DESARROLLADAS</w:t>
            </w:r>
          </w:p>
          <w:p w14:paraId="642A6B8C" w14:textId="77777777" w:rsidR="008C6286" w:rsidRPr="008C6286" w:rsidRDefault="008C6286" w:rsidP="008C6286">
            <w:pPr>
              <w:rPr>
                <w:rFonts w:cs="Arial"/>
                <w:b/>
                <w:bCs/>
                <w:iCs/>
              </w:rPr>
            </w:pPr>
          </w:p>
        </w:tc>
        <w:tc>
          <w:tcPr>
            <w:tcW w:w="340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4A6CC2AF" w14:textId="77777777" w:rsidR="008C6286" w:rsidRPr="008C6286" w:rsidRDefault="008C6286" w:rsidP="008C6286">
            <w:pPr>
              <w:rPr>
                <w:rFonts w:cs="Arial"/>
                <w:b/>
                <w:bCs/>
                <w:iCs/>
              </w:rPr>
            </w:pPr>
            <w:r w:rsidRPr="008C6286">
              <w:rPr>
                <w:rFonts w:cs="Arial"/>
                <w:b/>
                <w:bCs/>
                <w:iCs/>
              </w:rPr>
              <w:t>OBSERVACIÓN/ACLARACIÓN</w:t>
            </w:r>
          </w:p>
        </w:tc>
      </w:tr>
      <w:tr w:rsidR="008C6286" w:rsidRPr="008C6286" w14:paraId="3E840B02" w14:textId="77777777" w:rsidTr="008C6286">
        <w:trPr>
          <w:trHeight w:val="1214"/>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858D" w14:textId="77777777" w:rsidR="008C6286" w:rsidRPr="008C6286" w:rsidRDefault="008C6286" w:rsidP="008C6286">
            <w:pPr>
              <w:rPr>
                <w:rFonts w:cs="Arial"/>
                <w:bCs/>
                <w:iCs/>
              </w:rPr>
            </w:pPr>
          </w:p>
        </w:tc>
        <w:tc>
          <w:tcPr>
            <w:tcW w:w="7088" w:type="dxa"/>
            <w:gridSpan w:val="2"/>
            <w:tcBorders>
              <w:top w:val="nil"/>
              <w:left w:val="nil"/>
              <w:bottom w:val="single" w:sz="4" w:space="0" w:color="auto"/>
              <w:right w:val="single" w:sz="4" w:space="0" w:color="auto"/>
            </w:tcBorders>
            <w:shd w:val="clear" w:color="auto" w:fill="auto"/>
            <w:noWrap/>
            <w:vAlign w:val="center"/>
          </w:tcPr>
          <w:p w14:paraId="4AD83EA6" w14:textId="77777777" w:rsidR="008C6286" w:rsidRPr="008C6286" w:rsidRDefault="008C6286" w:rsidP="008A6612">
            <w:pPr>
              <w:numPr>
                <w:ilvl w:val="0"/>
                <w:numId w:val="10"/>
              </w:numPr>
              <w:rPr>
                <w:rFonts w:cs="Arial"/>
                <w:bCs/>
                <w:iCs/>
              </w:rPr>
            </w:pPr>
          </w:p>
        </w:tc>
        <w:tc>
          <w:tcPr>
            <w:tcW w:w="3404" w:type="dxa"/>
            <w:tcBorders>
              <w:top w:val="nil"/>
              <w:left w:val="nil"/>
              <w:bottom w:val="single" w:sz="4" w:space="0" w:color="auto"/>
              <w:right w:val="single" w:sz="4" w:space="0" w:color="auto"/>
            </w:tcBorders>
            <w:shd w:val="clear" w:color="auto" w:fill="auto"/>
            <w:noWrap/>
            <w:vAlign w:val="center"/>
          </w:tcPr>
          <w:p w14:paraId="64E84AA2" w14:textId="77777777" w:rsidR="008C6286" w:rsidRPr="008C6286" w:rsidRDefault="008C6286" w:rsidP="008C6286">
            <w:pPr>
              <w:rPr>
                <w:rFonts w:cs="Arial"/>
                <w:bCs/>
                <w:iCs/>
              </w:rPr>
            </w:pPr>
          </w:p>
        </w:tc>
      </w:tr>
    </w:tbl>
    <w:p w14:paraId="0B1FAE2B" w14:textId="3C1785E4" w:rsidR="00E46901" w:rsidRPr="00153910" w:rsidRDefault="008C6286" w:rsidP="00B85630">
      <w:pPr>
        <w:jc w:val="center"/>
        <w:rPr>
          <w:rFonts w:cs="Arial"/>
          <w:b/>
          <w:bCs/>
          <w:iCs/>
        </w:rPr>
      </w:pPr>
      <w:r w:rsidRPr="00153910">
        <w:rPr>
          <w:rFonts w:cs="Arial"/>
          <w:b/>
          <w:bCs/>
          <w:iCs/>
        </w:rPr>
        <w:t>Anexo 4</w:t>
      </w:r>
    </w:p>
    <w:sectPr w:rsidR="00E46901" w:rsidRPr="00153910" w:rsidSect="008C6286">
      <w:headerReference w:type="default" r:id="rId12"/>
      <w:footerReference w:type="default" r:id="rId13"/>
      <w:pgSz w:w="15840" w:h="12240" w:orient="landscape"/>
      <w:pgMar w:top="1701" w:right="1701" w:bottom="1701"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Rudicinda Martinez Ortega" w:date="2025-05-28T17:30:00Z" w:initials="RMO">
    <w:p w14:paraId="50259556" w14:textId="62A0DBB6" w:rsidR="00625429" w:rsidRDefault="00625429">
      <w:pPr>
        <w:pStyle w:val="Textocomentario"/>
      </w:pPr>
      <w:r>
        <w:rPr>
          <w:rStyle w:val="Refdecomentario"/>
        </w:rPr>
        <w:annotationRef/>
      </w:r>
      <w:r>
        <w:t>Se mantiene, dando cumplimiento al cuadro de equivalencias de funciones del Ministerio de Salud y Deportes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2595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59556" w16cid:durableId="502595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E2A10" w14:textId="77777777" w:rsidR="00035C80" w:rsidRDefault="00035C80" w:rsidP="00880E8C">
      <w:r>
        <w:separator/>
      </w:r>
    </w:p>
  </w:endnote>
  <w:endnote w:type="continuationSeparator" w:id="0">
    <w:p w14:paraId="6591DFD0" w14:textId="77777777" w:rsidR="00035C80" w:rsidRDefault="00035C80"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Gothic">
    <w:altName w:val="Century"/>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822A" w14:textId="77777777" w:rsidR="00303504" w:rsidRDefault="00303504" w:rsidP="00880E8C">
    <w:pPr>
      <w:pStyle w:val="Piedepgina"/>
    </w:pPr>
    <w:r>
      <w:rPr>
        <w:rFonts w:ascii="Times New Roman" w:hAnsi="Times New Roman"/>
        <w:noProof/>
        <w:sz w:val="24"/>
        <w:szCs w:val="24"/>
        <w:lang w:eastAsia="es-BO"/>
      </w:rPr>
      <w:drawing>
        <wp:inline distT="0" distB="0" distL="0" distR="0" wp14:anchorId="51EA5203" wp14:editId="25591A74">
          <wp:extent cx="5400675" cy="581025"/>
          <wp:effectExtent l="0" t="0" r="9525" b="9525"/>
          <wp:docPr id="563346813" name="Imagen 56334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F286" w14:textId="5B3B0BF4" w:rsidR="00303504" w:rsidRDefault="00303504" w:rsidP="00880E8C">
    <w:pPr>
      <w:pStyle w:val="Piedepgina"/>
    </w:pPr>
    <w:r>
      <w:rPr>
        <w:rFonts w:ascii="Times New Roman" w:hAnsi="Times New Roman"/>
        <w:noProof/>
        <w:sz w:val="24"/>
        <w:szCs w:val="24"/>
        <w:lang w:eastAsia="es-BO"/>
      </w:rPr>
      <w:drawing>
        <wp:inline distT="0" distB="0" distL="0" distR="0" wp14:anchorId="4D32AACF" wp14:editId="61AD9507">
          <wp:extent cx="5400675" cy="5810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8F568" w14:textId="77777777" w:rsidR="00035C80" w:rsidRDefault="00035C80" w:rsidP="00880E8C">
      <w:r>
        <w:separator/>
      </w:r>
    </w:p>
  </w:footnote>
  <w:footnote w:type="continuationSeparator" w:id="0">
    <w:p w14:paraId="6EF07EEE" w14:textId="77777777" w:rsidR="00035C80" w:rsidRDefault="00035C80" w:rsidP="0088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0BCF" w14:textId="34CE9725" w:rsidR="00303504" w:rsidRDefault="00C233A6" w:rsidP="006A2CC0">
    <w:pPr>
      <w:pStyle w:val="Encabezado"/>
      <w:jc w:val="center"/>
    </w:pPr>
    <w:r>
      <w:rPr>
        <w:noProof/>
        <w:lang w:eastAsia="es-BO"/>
      </w:rPr>
      <w:drawing>
        <wp:anchor distT="0" distB="0" distL="114300" distR="114300" simplePos="0" relativeHeight="251659264" behindDoc="0" locked="0" layoutInCell="1" allowOverlap="1" wp14:anchorId="061844DF" wp14:editId="1E568394">
          <wp:simplePos x="0" y="0"/>
          <wp:positionH relativeFrom="column">
            <wp:posOffset>-223520</wp:posOffset>
          </wp:positionH>
          <wp:positionV relativeFrom="paragraph">
            <wp:posOffset>0</wp:posOffset>
          </wp:positionV>
          <wp:extent cx="4117340" cy="901700"/>
          <wp:effectExtent l="0" t="0" r="0" b="0"/>
          <wp:wrapSquare wrapText="bothSides"/>
          <wp:docPr id="1481463921" name="Imagen 148146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971" r="12781"/>
                  <a:stretch/>
                </pic:blipFill>
                <pic:spPr bwMode="auto">
                  <a:xfrm>
                    <a:off x="0" y="0"/>
                    <a:ext cx="4117340"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id="8" w:author="Ricardo Royder" w:date="2025-05-29T08:56:00Z">
      <w:r>
        <w:rPr>
          <w:noProof/>
          <w:lang w:eastAsia="es-BO"/>
        </w:rPr>
        <w:drawing>
          <wp:anchor distT="0" distB="0" distL="114300" distR="114300" simplePos="0" relativeHeight="251660288" behindDoc="0" locked="0" layoutInCell="1" allowOverlap="1" wp14:anchorId="42F4B2D0" wp14:editId="50C0867B">
            <wp:simplePos x="0" y="0"/>
            <wp:positionH relativeFrom="column">
              <wp:posOffset>4339590</wp:posOffset>
            </wp:positionH>
            <wp:positionV relativeFrom="paragraph">
              <wp:posOffset>160655</wp:posOffset>
            </wp:positionV>
            <wp:extent cx="1858010" cy="455295"/>
            <wp:effectExtent l="0" t="0" r="8890" b="1905"/>
            <wp:wrapNone/>
            <wp:docPr id="10472033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02717" name="Imagen 1901602717"/>
                    <pic:cNvPicPr/>
                  </pic:nvPicPr>
                  <pic:blipFill>
                    <a:blip r:embed="rId2">
                      <a:extLst>
                        <a:ext uri="{28A0092B-C50C-407E-A947-70E740481C1C}">
                          <a14:useLocalDpi xmlns:a14="http://schemas.microsoft.com/office/drawing/2010/main" val="0"/>
                        </a:ext>
                      </a:extLst>
                    </a:blip>
                    <a:stretch>
                      <a:fillRect/>
                    </a:stretch>
                  </pic:blipFill>
                  <pic:spPr>
                    <a:xfrm>
                      <a:off x="0" y="0"/>
                      <a:ext cx="1858010" cy="455295"/>
                    </a:xfrm>
                    <a:prstGeom prst="rect">
                      <a:avLst/>
                    </a:prstGeom>
                  </pic:spPr>
                </pic:pic>
              </a:graphicData>
            </a:graphic>
            <wp14:sizeRelH relativeFrom="page">
              <wp14:pctWidth>0</wp14:pctWidth>
            </wp14:sizeRelH>
            <wp14:sizeRelV relativeFrom="page">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E0A8" w14:textId="5E50A058" w:rsidR="00303504" w:rsidRDefault="00303504" w:rsidP="006A2CC0">
    <w:pPr>
      <w:pStyle w:val="Encabezado"/>
      <w:jc w:val="center"/>
    </w:pPr>
    <w:r>
      <w:rPr>
        <w:noProof/>
        <w:lang w:eastAsia="es-BO"/>
      </w:rPr>
      <w:drawing>
        <wp:inline distT="0" distB="0" distL="0" distR="0" wp14:anchorId="462C432F" wp14:editId="177428DF">
          <wp:extent cx="5401310" cy="902335"/>
          <wp:effectExtent l="0" t="0" r="889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7A2"/>
    <w:multiLevelType w:val="hybridMultilevel"/>
    <w:tmpl w:val="36B885A4"/>
    <w:lvl w:ilvl="0" w:tplc="567EBC08">
      <w:start w:val="1"/>
      <w:numFmt w:val="bullet"/>
      <w:lvlText w:val=""/>
      <w:lvlJc w:val="left"/>
      <w:pPr>
        <w:ind w:left="1800" w:hanging="360"/>
      </w:pPr>
      <w:rPr>
        <w:rFonts w:ascii="Symbol" w:hAnsi="Symbol" w:hint="default"/>
        <w:color w:val="000000" w:themeColor="text1"/>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 w15:restartNumberingAfterBreak="0">
    <w:nsid w:val="177E7EDB"/>
    <w:multiLevelType w:val="hybridMultilevel"/>
    <w:tmpl w:val="FB103BD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19254B2D"/>
    <w:multiLevelType w:val="hybridMultilevel"/>
    <w:tmpl w:val="8B12C488"/>
    <w:lvl w:ilvl="0" w:tplc="400A0017">
      <w:start w:val="1"/>
      <w:numFmt w:val="lowerLetter"/>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1EDA47A0"/>
    <w:multiLevelType w:val="hybridMultilevel"/>
    <w:tmpl w:val="F77E327A"/>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 w15:restartNumberingAfterBreak="0">
    <w:nsid w:val="22612BAE"/>
    <w:multiLevelType w:val="hybridMultilevel"/>
    <w:tmpl w:val="D32A8A06"/>
    <w:lvl w:ilvl="0" w:tplc="0C0A000D">
      <w:start w:val="1"/>
      <w:numFmt w:val="bullet"/>
      <w:lvlText w:val=""/>
      <w:lvlJc w:val="left"/>
      <w:pPr>
        <w:tabs>
          <w:tab w:val="num" w:pos="720"/>
        </w:tabs>
        <w:ind w:left="720" w:hanging="360"/>
      </w:pPr>
      <w:rPr>
        <w:rFonts w:ascii="Wingdings" w:hAnsi="Wingdings" w:hint="default"/>
        <w:b/>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358C8"/>
    <w:multiLevelType w:val="hybridMultilevel"/>
    <w:tmpl w:val="88A826BE"/>
    <w:lvl w:ilvl="0" w:tplc="0C0A000F">
      <w:start w:val="1"/>
      <w:numFmt w:val="decimal"/>
      <w:lvlText w:val="%1."/>
      <w:lvlJc w:val="left"/>
      <w:pPr>
        <w:tabs>
          <w:tab w:val="num" w:pos="690"/>
        </w:tabs>
        <w:ind w:left="690" w:hanging="690"/>
      </w:pPr>
    </w:lvl>
    <w:lvl w:ilvl="1" w:tplc="0C0A0019">
      <w:start w:val="1"/>
      <w:numFmt w:val="lowerLetter"/>
      <w:lvlText w:val="%2."/>
      <w:lvlJc w:val="left"/>
      <w:pPr>
        <w:ind w:left="360" w:hanging="360"/>
      </w:pPr>
    </w:lvl>
    <w:lvl w:ilvl="2" w:tplc="0C0A001B">
      <w:start w:val="1"/>
      <w:numFmt w:val="lowerRoman"/>
      <w:lvlText w:val="%3."/>
      <w:lvlJc w:val="right"/>
      <w:pPr>
        <w:ind w:left="1080" w:hanging="180"/>
      </w:pPr>
    </w:lvl>
    <w:lvl w:ilvl="3" w:tplc="0C0A000F">
      <w:start w:val="1"/>
      <w:numFmt w:val="decimal"/>
      <w:lvlText w:val="%4."/>
      <w:lvlJc w:val="left"/>
      <w:pPr>
        <w:ind w:left="1800" w:hanging="360"/>
      </w:pPr>
    </w:lvl>
    <w:lvl w:ilvl="4" w:tplc="0C0A0019">
      <w:start w:val="1"/>
      <w:numFmt w:val="lowerLetter"/>
      <w:lvlText w:val="%5."/>
      <w:lvlJc w:val="left"/>
      <w:pPr>
        <w:ind w:left="2520" w:hanging="360"/>
      </w:pPr>
    </w:lvl>
    <w:lvl w:ilvl="5" w:tplc="0C0A001B">
      <w:start w:val="1"/>
      <w:numFmt w:val="lowerRoman"/>
      <w:lvlText w:val="%6."/>
      <w:lvlJc w:val="right"/>
      <w:pPr>
        <w:ind w:left="3240" w:hanging="180"/>
      </w:pPr>
    </w:lvl>
    <w:lvl w:ilvl="6" w:tplc="0C0A000F">
      <w:start w:val="1"/>
      <w:numFmt w:val="decimal"/>
      <w:lvlText w:val="%7."/>
      <w:lvlJc w:val="left"/>
      <w:pPr>
        <w:ind w:left="3960" w:hanging="360"/>
      </w:pPr>
    </w:lvl>
    <w:lvl w:ilvl="7" w:tplc="0C0A0019">
      <w:start w:val="1"/>
      <w:numFmt w:val="lowerLetter"/>
      <w:lvlText w:val="%8."/>
      <w:lvlJc w:val="left"/>
      <w:pPr>
        <w:ind w:left="4680" w:hanging="360"/>
      </w:pPr>
    </w:lvl>
    <w:lvl w:ilvl="8" w:tplc="0C0A001B">
      <w:start w:val="1"/>
      <w:numFmt w:val="lowerRoman"/>
      <w:lvlText w:val="%9."/>
      <w:lvlJc w:val="right"/>
      <w:pPr>
        <w:ind w:left="5400" w:hanging="180"/>
      </w:pPr>
    </w:lvl>
  </w:abstractNum>
  <w:abstractNum w:abstractNumId="6" w15:restartNumberingAfterBreak="0">
    <w:nsid w:val="319B40F4"/>
    <w:multiLevelType w:val="hybridMultilevel"/>
    <w:tmpl w:val="059C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EA21B3"/>
    <w:multiLevelType w:val="hybridMultilevel"/>
    <w:tmpl w:val="FF52AD7A"/>
    <w:lvl w:ilvl="0" w:tplc="710EA224">
      <w:start w:val="1"/>
      <w:numFmt w:val="bullet"/>
      <w:lvlText w:val="-"/>
      <w:lvlJc w:val="left"/>
      <w:pPr>
        <w:ind w:left="360" w:hanging="360"/>
      </w:pPr>
      <w:rPr>
        <w:rFonts w:ascii="Century Gothic" w:eastAsia="Times New Roman" w:hAnsi="Century Gothic"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32DC4D4A"/>
    <w:multiLevelType w:val="hybridMultilevel"/>
    <w:tmpl w:val="C3063A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48210C5"/>
    <w:multiLevelType w:val="hybridMultilevel"/>
    <w:tmpl w:val="5C441C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3D535FC5"/>
    <w:multiLevelType w:val="hybridMultilevel"/>
    <w:tmpl w:val="CA26AB1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475A1B0D"/>
    <w:multiLevelType w:val="multilevel"/>
    <w:tmpl w:val="714E4C52"/>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772286"/>
    <w:multiLevelType w:val="hybridMultilevel"/>
    <w:tmpl w:val="3F02AB4A"/>
    <w:lvl w:ilvl="0" w:tplc="710EA224">
      <w:start w:val="1"/>
      <w:numFmt w:val="bullet"/>
      <w:lvlText w:val="-"/>
      <w:lvlJc w:val="left"/>
      <w:pPr>
        <w:ind w:left="360" w:hanging="360"/>
      </w:pPr>
      <w:rPr>
        <w:rFonts w:ascii="Century Gothic" w:eastAsia="Times New Roman" w:hAnsi="Century Gothic"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4D8A72CA"/>
    <w:multiLevelType w:val="hybridMultilevel"/>
    <w:tmpl w:val="DB3AC5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16D7B4F"/>
    <w:multiLevelType w:val="hybridMultilevel"/>
    <w:tmpl w:val="C0EC8EDC"/>
    <w:lvl w:ilvl="0" w:tplc="D1F2A70E">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533D1A59"/>
    <w:multiLevelType w:val="hybridMultilevel"/>
    <w:tmpl w:val="E962D57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4AC1E34"/>
    <w:multiLevelType w:val="hybridMultilevel"/>
    <w:tmpl w:val="CD561432"/>
    <w:lvl w:ilvl="0" w:tplc="710EA224">
      <w:start w:val="1"/>
      <w:numFmt w:val="bullet"/>
      <w:lvlText w:val="-"/>
      <w:lvlJc w:val="left"/>
      <w:pPr>
        <w:ind w:left="360" w:hanging="360"/>
      </w:pPr>
      <w:rPr>
        <w:rFonts w:ascii="Century Gothic" w:eastAsia="Times New Roman" w:hAnsi="Century Gothic" w:hint="default"/>
      </w:rPr>
    </w:lvl>
    <w:lvl w:ilvl="1" w:tplc="400A0003">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5CE5081C"/>
    <w:multiLevelType w:val="hybridMultilevel"/>
    <w:tmpl w:val="7DA4691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60E61C08"/>
    <w:multiLevelType w:val="hybridMultilevel"/>
    <w:tmpl w:val="14E61D0A"/>
    <w:lvl w:ilvl="0" w:tplc="40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43F1C09"/>
    <w:multiLevelType w:val="multilevel"/>
    <w:tmpl w:val="631219F4"/>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E339E6"/>
    <w:multiLevelType w:val="hybridMultilevel"/>
    <w:tmpl w:val="673A7434"/>
    <w:lvl w:ilvl="0" w:tplc="710EA224">
      <w:start w:val="1"/>
      <w:numFmt w:val="bullet"/>
      <w:lvlText w:val="-"/>
      <w:lvlJc w:val="left"/>
      <w:pPr>
        <w:ind w:left="360" w:hanging="360"/>
      </w:pPr>
      <w:rPr>
        <w:rFonts w:ascii="Century Gothic" w:eastAsia="Times New Roman" w:hAnsi="Century Gothic" w:hint="default"/>
      </w:rPr>
    </w:lvl>
    <w:lvl w:ilvl="1" w:tplc="400A0003" w:tentative="1">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15:restartNumberingAfterBreak="0">
    <w:nsid w:val="67E91009"/>
    <w:multiLevelType w:val="hybridMultilevel"/>
    <w:tmpl w:val="FDEAA9AC"/>
    <w:lvl w:ilvl="0" w:tplc="23BC5866">
      <w:start w:val="1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6B6269F8"/>
    <w:multiLevelType w:val="hybridMultilevel"/>
    <w:tmpl w:val="BB60E7E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15:restartNumberingAfterBreak="0">
    <w:nsid w:val="74A9522C"/>
    <w:multiLevelType w:val="hybridMultilevel"/>
    <w:tmpl w:val="4C3AA246"/>
    <w:lvl w:ilvl="0" w:tplc="474CC51C">
      <w:start w:val="10"/>
      <w:numFmt w:val="decimal"/>
      <w:lvlText w:val="%1."/>
      <w:lvlJc w:val="left"/>
      <w:pPr>
        <w:ind w:left="365" w:hanging="360"/>
      </w:pPr>
      <w:rPr>
        <w:rFonts w:hint="default"/>
      </w:rPr>
    </w:lvl>
    <w:lvl w:ilvl="1" w:tplc="400A0019" w:tentative="1">
      <w:start w:val="1"/>
      <w:numFmt w:val="lowerLetter"/>
      <w:lvlText w:val="%2."/>
      <w:lvlJc w:val="left"/>
      <w:pPr>
        <w:ind w:left="1085" w:hanging="360"/>
      </w:pPr>
    </w:lvl>
    <w:lvl w:ilvl="2" w:tplc="400A001B" w:tentative="1">
      <w:start w:val="1"/>
      <w:numFmt w:val="lowerRoman"/>
      <w:lvlText w:val="%3."/>
      <w:lvlJc w:val="right"/>
      <w:pPr>
        <w:ind w:left="1805" w:hanging="180"/>
      </w:pPr>
    </w:lvl>
    <w:lvl w:ilvl="3" w:tplc="400A000F" w:tentative="1">
      <w:start w:val="1"/>
      <w:numFmt w:val="decimal"/>
      <w:lvlText w:val="%4."/>
      <w:lvlJc w:val="left"/>
      <w:pPr>
        <w:ind w:left="2525" w:hanging="360"/>
      </w:pPr>
    </w:lvl>
    <w:lvl w:ilvl="4" w:tplc="400A0019" w:tentative="1">
      <w:start w:val="1"/>
      <w:numFmt w:val="lowerLetter"/>
      <w:lvlText w:val="%5."/>
      <w:lvlJc w:val="left"/>
      <w:pPr>
        <w:ind w:left="3245" w:hanging="360"/>
      </w:pPr>
    </w:lvl>
    <w:lvl w:ilvl="5" w:tplc="400A001B" w:tentative="1">
      <w:start w:val="1"/>
      <w:numFmt w:val="lowerRoman"/>
      <w:lvlText w:val="%6."/>
      <w:lvlJc w:val="right"/>
      <w:pPr>
        <w:ind w:left="3965" w:hanging="180"/>
      </w:pPr>
    </w:lvl>
    <w:lvl w:ilvl="6" w:tplc="400A000F" w:tentative="1">
      <w:start w:val="1"/>
      <w:numFmt w:val="decimal"/>
      <w:lvlText w:val="%7."/>
      <w:lvlJc w:val="left"/>
      <w:pPr>
        <w:ind w:left="4685" w:hanging="360"/>
      </w:pPr>
    </w:lvl>
    <w:lvl w:ilvl="7" w:tplc="400A0019" w:tentative="1">
      <w:start w:val="1"/>
      <w:numFmt w:val="lowerLetter"/>
      <w:lvlText w:val="%8."/>
      <w:lvlJc w:val="left"/>
      <w:pPr>
        <w:ind w:left="5405" w:hanging="360"/>
      </w:pPr>
    </w:lvl>
    <w:lvl w:ilvl="8" w:tplc="400A001B" w:tentative="1">
      <w:start w:val="1"/>
      <w:numFmt w:val="lowerRoman"/>
      <w:lvlText w:val="%9."/>
      <w:lvlJc w:val="right"/>
      <w:pPr>
        <w:ind w:left="6125" w:hanging="180"/>
      </w:pPr>
    </w:lvl>
  </w:abstractNum>
  <w:abstractNum w:abstractNumId="24" w15:restartNumberingAfterBreak="0">
    <w:nsid w:val="759A62CF"/>
    <w:multiLevelType w:val="hybridMultilevel"/>
    <w:tmpl w:val="F014C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1141B6"/>
    <w:multiLevelType w:val="hybridMultilevel"/>
    <w:tmpl w:val="DF1E1274"/>
    <w:lvl w:ilvl="0" w:tplc="DB282A72">
      <w:start w:val="19"/>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79F0435C"/>
    <w:multiLevelType w:val="hybridMultilevel"/>
    <w:tmpl w:val="CD8046DC"/>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763AB3"/>
    <w:multiLevelType w:val="hybridMultilevel"/>
    <w:tmpl w:val="CF267980"/>
    <w:lvl w:ilvl="0" w:tplc="956CD4D6">
      <w:start w:val="9"/>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1"/>
  </w:num>
  <w:num w:numId="2">
    <w:abstractNumId w:val="19"/>
  </w:num>
  <w:num w:numId="3">
    <w:abstractNumId w:val="4"/>
  </w:num>
  <w:num w:numId="4">
    <w:abstractNumId w:val="2"/>
  </w:num>
  <w:num w:numId="5">
    <w:abstractNumId w:val="18"/>
  </w:num>
  <w:num w:numId="6">
    <w:abstractNumId w:val="22"/>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24"/>
  </w:num>
  <w:num w:numId="12">
    <w:abstractNumId w:val="16"/>
  </w:num>
  <w:num w:numId="13">
    <w:abstractNumId w:val="20"/>
  </w:num>
  <w:num w:numId="14">
    <w:abstractNumId w:val="17"/>
  </w:num>
  <w:num w:numId="15">
    <w:abstractNumId w:val="14"/>
  </w:num>
  <w:num w:numId="16">
    <w:abstractNumId w:val="1"/>
  </w:num>
  <w:num w:numId="17">
    <w:abstractNumId w:val="15"/>
  </w:num>
  <w:num w:numId="18">
    <w:abstractNumId w:val="27"/>
  </w:num>
  <w:num w:numId="19">
    <w:abstractNumId w:val="23"/>
  </w:num>
  <w:num w:numId="20">
    <w:abstractNumId w:val="21"/>
  </w:num>
  <w:num w:numId="21">
    <w:abstractNumId w:val="3"/>
  </w:num>
  <w:num w:numId="22">
    <w:abstractNumId w:val="9"/>
  </w:num>
  <w:num w:numId="23">
    <w:abstractNumId w:val="25"/>
  </w:num>
  <w:num w:numId="24">
    <w:abstractNumId w:val="7"/>
  </w:num>
  <w:num w:numId="25">
    <w:abstractNumId w:val="12"/>
  </w:num>
  <w:num w:numId="26">
    <w:abstractNumId w:val="0"/>
  </w:num>
  <w:num w:numId="27">
    <w:abstractNumId w:val="10"/>
  </w:num>
  <w:num w:numId="28">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Royder">
    <w15:presenceInfo w15:providerId="AD" w15:userId="S::ricardo.royder@aics.gov.it::47364b73-3c1e-4afe-be88-4122462b312e"/>
  </w15:person>
  <w15:person w15:author="Rudicinda Martinez Ortega">
    <w15:presenceInfo w15:providerId="None" w15:userId="Rudicinda Martinez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93"/>
    <w:rsid w:val="00005CF6"/>
    <w:rsid w:val="00006F7D"/>
    <w:rsid w:val="000101C1"/>
    <w:rsid w:val="00012D3E"/>
    <w:rsid w:val="00014EAA"/>
    <w:rsid w:val="00035234"/>
    <w:rsid w:val="00035C80"/>
    <w:rsid w:val="0003603E"/>
    <w:rsid w:val="0005777C"/>
    <w:rsid w:val="000624E0"/>
    <w:rsid w:val="0007682B"/>
    <w:rsid w:val="00077DA5"/>
    <w:rsid w:val="000937DD"/>
    <w:rsid w:val="00093BEA"/>
    <w:rsid w:val="00094ABD"/>
    <w:rsid w:val="0009728D"/>
    <w:rsid w:val="000A3875"/>
    <w:rsid w:val="000B0CF0"/>
    <w:rsid w:val="000B358D"/>
    <w:rsid w:val="000C29C5"/>
    <w:rsid w:val="000C2BB1"/>
    <w:rsid w:val="000D38B3"/>
    <w:rsid w:val="000D7B0A"/>
    <w:rsid w:val="000E337D"/>
    <w:rsid w:val="000F48FB"/>
    <w:rsid w:val="00106341"/>
    <w:rsid w:val="001105DF"/>
    <w:rsid w:val="0013136C"/>
    <w:rsid w:val="00135DB9"/>
    <w:rsid w:val="0013632E"/>
    <w:rsid w:val="00137073"/>
    <w:rsid w:val="00146B9B"/>
    <w:rsid w:val="00147BF9"/>
    <w:rsid w:val="00147D52"/>
    <w:rsid w:val="00153910"/>
    <w:rsid w:val="001568EC"/>
    <w:rsid w:val="00165C1D"/>
    <w:rsid w:val="0018703B"/>
    <w:rsid w:val="0019009F"/>
    <w:rsid w:val="00192C0E"/>
    <w:rsid w:val="001930ED"/>
    <w:rsid w:val="001A1FD1"/>
    <w:rsid w:val="001A46A8"/>
    <w:rsid w:val="001B7ECA"/>
    <w:rsid w:val="001C3CAA"/>
    <w:rsid w:val="001D155D"/>
    <w:rsid w:val="001D3BB7"/>
    <w:rsid w:val="001D424C"/>
    <w:rsid w:val="001D586D"/>
    <w:rsid w:val="001E0108"/>
    <w:rsid w:val="001E0707"/>
    <w:rsid w:val="001E0776"/>
    <w:rsid w:val="001F0557"/>
    <w:rsid w:val="002031D0"/>
    <w:rsid w:val="00205F73"/>
    <w:rsid w:val="00211DED"/>
    <w:rsid w:val="00216B43"/>
    <w:rsid w:val="00222E4D"/>
    <w:rsid w:val="002231BB"/>
    <w:rsid w:val="00227980"/>
    <w:rsid w:val="00237A72"/>
    <w:rsid w:val="00240E48"/>
    <w:rsid w:val="00255743"/>
    <w:rsid w:val="00264CA0"/>
    <w:rsid w:val="00265498"/>
    <w:rsid w:val="002742DF"/>
    <w:rsid w:val="00276F9D"/>
    <w:rsid w:val="00292E56"/>
    <w:rsid w:val="002959DE"/>
    <w:rsid w:val="002A685A"/>
    <w:rsid w:val="002A6DAD"/>
    <w:rsid w:val="002B4049"/>
    <w:rsid w:val="002B4098"/>
    <w:rsid w:val="002C02AA"/>
    <w:rsid w:val="002D3405"/>
    <w:rsid w:val="002E5EE7"/>
    <w:rsid w:val="00303504"/>
    <w:rsid w:val="003042A5"/>
    <w:rsid w:val="00313B82"/>
    <w:rsid w:val="00324B8A"/>
    <w:rsid w:val="0033134F"/>
    <w:rsid w:val="00353606"/>
    <w:rsid w:val="00355C15"/>
    <w:rsid w:val="00356719"/>
    <w:rsid w:val="00357D4F"/>
    <w:rsid w:val="00362545"/>
    <w:rsid w:val="003B2ACE"/>
    <w:rsid w:val="003C46EC"/>
    <w:rsid w:val="003D1487"/>
    <w:rsid w:val="003D3045"/>
    <w:rsid w:val="003F5E50"/>
    <w:rsid w:val="003F5F9B"/>
    <w:rsid w:val="00407FBC"/>
    <w:rsid w:val="00410564"/>
    <w:rsid w:val="00422617"/>
    <w:rsid w:val="004270CC"/>
    <w:rsid w:val="00431111"/>
    <w:rsid w:val="0043126C"/>
    <w:rsid w:val="00432A02"/>
    <w:rsid w:val="004339F3"/>
    <w:rsid w:val="00450436"/>
    <w:rsid w:val="004614F1"/>
    <w:rsid w:val="004700D6"/>
    <w:rsid w:val="0048025E"/>
    <w:rsid w:val="004A37E6"/>
    <w:rsid w:val="004A67F2"/>
    <w:rsid w:val="004C02BD"/>
    <w:rsid w:val="004D3E4A"/>
    <w:rsid w:val="004D7D3D"/>
    <w:rsid w:val="004D7EFA"/>
    <w:rsid w:val="004E0215"/>
    <w:rsid w:val="004F59F6"/>
    <w:rsid w:val="004F6D97"/>
    <w:rsid w:val="005214D3"/>
    <w:rsid w:val="005228EC"/>
    <w:rsid w:val="00544CA4"/>
    <w:rsid w:val="00550202"/>
    <w:rsid w:val="005545E0"/>
    <w:rsid w:val="00560576"/>
    <w:rsid w:val="00572A9F"/>
    <w:rsid w:val="00583D20"/>
    <w:rsid w:val="0059271A"/>
    <w:rsid w:val="005A4E3C"/>
    <w:rsid w:val="005B3652"/>
    <w:rsid w:val="005C0852"/>
    <w:rsid w:val="005C7C24"/>
    <w:rsid w:val="005D2C8A"/>
    <w:rsid w:val="005E3139"/>
    <w:rsid w:val="005E6A0D"/>
    <w:rsid w:val="006119F9"/>
    <w:rsid w:val="00625429"/>
    <w:rsid w:val="006265FE"/>
    <w:rsid w:val="00644C0D"/>
    <w:rsid w:val="006677A1"/>
    <w:rsid w:val="006953AE"/>
    <w:rsid w:val="006A222B"/>
    <w:rsid w:val="006A2CC0"/>
    <w:rsid w:val="006A334E"/>
    <w:rsid w:val="006B1C23"/>
    <w:rsid w:val="006B408C"/>
    <w:rsid w:val="006C3FE9"/>
    <w:rsid w:val="006D5182"/>
    <w:rsid w:val="006D6057"/>
    <w:rsid w:val="006F0AFE"/>
    <w:rsid w:val="00700E4E"/>
    <w:rsid w:val="007065C0"/>
    <w:rsid w:val="00706E85"/>
    <w:rsid w:val="00707E91"/>
    <w:rsid w:val="00727687"/>
    <w:rsid w:val="007309CC"/>
    <w:rsid w:val="0073198F"/>
    <w:rsid w:val="007346BC"/>
    <w:rsid w:val="00745DE9"/>
    <w:rsid w:val="00757AD3"/>
    <w:rsid w:val="00767F51"/>
    <w:rsid w:val="007703D6"/>
    <w:rsid w:val="00791A53"/>
    <w:rsid w:val="007A01F1"/>
    <w:rsid w:val="007A4BFC"/>
    <w:rsid w:val="007B5528"/>
    <w:rsid w:val="007C63D1"/>
    <w:rsid w:val="007D2F73"/>
    <w:rsid w:val="007D3958"/>
    <w:rsid w:val="007E4FF2"/>
    <w:rsid w:val="007E5C5F"/>
    <w:rsid w:val="00804922"/>
    <w:rsid w:val="0081315F"/>
    <w:rsid w:val="00815D90"/>
    <w:rsid w:val="00817251"/>
    <w:rsid w:val="00823360"/>
    <w:rsid w:val="00850623"/>
    <w:rsid w:val="00851886"/>
    <w:rsid w:val="008565EA"/>
    <w:rsid w:val="008578D3"/>
    <w:rsid w:val="00861F2E"/>
    <w:rsid w:val="0087017D"/>
    <w:rsid w:val="00880E8C"/>
    <w:rsid w:val="008A45C4"/>
    <w:rsid w:val="008A6612"/>
    <w:rsid w:val="008C2F39"/>
    <w:rsid w:val="008C6286"/>
    <w:rsid w:val="008D601F"/>
    <w:rsid w:val="008E7F9E"/>
    <w:rsid w:val="00912A84"/>
    <w:rsid w:val="00916567"/>
    <w:rsid w:val="00916BAE"/>
    <w:rsid w:val="00921C02"/>
    <w:rsid w:val="00931F7A"/>
    <w:rsid w:val="00961D10"/>
    <w:rsid w:val="00966340"/>
    <w:rsid w:val="00971228"/>
    <w:rsid w:val="0097569E"/>
    <w:rsid w:val="0097729F"/>
    <w:rsid w:val="00994519"/>
    <w:rsid w:val="00997189"/>
    <w:rsid w:val="00997C2B"/>
    <w:rsid w:val="009A490D"/>
    <w:rsid w:val="009C076F"/>
    <w:rsid w:val="009C747C"/>
    <w:rsid w:val="009D0BD3"/>
    <w:rsid w:val="009E51A7"/>
    <w:rsid w:val="009F20FF"/>
    <w:rsid w:val="009F70EF"/>
    <w:rsid w:val="009F7738"/>
    <w:rsid w:val="00A015DB"/>
    <w:rsid w:val="00A113DF"/>
    <w:rsid w:val="00A1174B"/>
    <w:rsid w:val="00A43425"/>
    <w:rsid w:val="00A47730"/>
    <w:rsid w:val="00A52A66"/>
    <w:rsid w:val="00A64C23"/>
    <w:rsid w:val="00A64F63"/>
    <w:rsid w:val="00A77AB9"/>
    <w:rsid w:val="00A91E84"/>
    <w:rsid w:val="00AB2EDD"/>
    <w:rsid w:val="00AB5B3E"/>
    <w:rsid w:val="00AC1F55"/>
    <w:rsid w:val="00AD07FB"/>
    <w:rsid w:val="00AE081C"/>
    <w:rsid w:val="00AE153E"/>
    <w:rsid w:val="00AE15E2"/>
    <w:rsid w:val="00AE2539"/>
    <w:rsid w:val="00AE2ACA"/>
    <w:rsid w:val="00AE5394"/>
    <w:rsid w:val="00AF398C"/>
    <w:rsid w:val="00AF5D7F"/>
    <w:rsid w:val="00AF671F"/>
    <w:rsid w:val="00B01DF8"/>
    <w:rsid w:val="00B20A5C"/>
    <w:rsid w:val="00B25FF1"/>
    <w:rsid w:val="00B26DE4"/>
    <w:rsid w:val="00B41048"/>
    <w:rsid w:val="00B43210"/>
    <w:rsid w:val="00B4385C"/>
    <w:rsid w:val="00B442DA"/>
    <w:rsid w:val="00B51F2F"/>
    <w:rsid w:val="00B60134"/>
    <w:rsid w:val="00B6129D"/>
    <w:rsid w:val="00B7147C"/>
    <w:rsid w:val="00B71B4C"/>
    <w:rsid w:val="00B72D05"/>
    <w:rsid w:val="00B85630"/>
    <w:rsid w:val="00B96A91"/>
    <w:rsid w:val="00BA6B23"/>
    <w:rsid w:val="00BB14E8"/>
    <w:rsid w:val="00BC1921"/>
    <w:rsid w:val="00BC2599"/>
    <w:rsid w:val="00BC26C1"/>
    <w:rsid w:val="00BC552C"/>
    <w:rsid w:val="00BF304C"/>
    <w:rsid w:val="00BF3696"/>
    <w:rsid w:val="00C00D77"/>
    <w:rsid w:val="00C055CA"/>
    <w:rsid w:val="00C066FD"/>
    <w:rsid w:val="00C145A6"/>
    <w:rsid w:val="00C173D5"/>
    <w:rsid w:val="00C233A6"/>
    <w:rsid w:val="00C2709F"/>
    <w:rsid w:val="00C37B93"/>
    <w:rsid w:val="00C447FB"/>
    <w:rsid w:val="00C449AC"/>
    <w:rsid w:val="00C45271"/>
    <w:rsid w:val="00C472B5"/>
    <w:rsid w:val="00C530C9"/>
    <w:rsid w:val="00C534C4"/>
    <w:rsid w:val="00C712DD"/>
    <w:rsid w:val="00C76949"/>
    <w:rsid w:val="00C822D3"/>
    <w:rsid w:val="00C82CFE"/>
    <w:rsid w:val="00C8494A"/>
    <w:rsid w:val="00C90F29"/>
    <w:rsid w:val="00C92D89"/>
    <w:rsid w:val="00C93B36"/>
    <w:rsid w:val="00C9550F"/>
    <w:rsid w:val="00CA33B8"/>
    <w:rsid w:val="00CA5497"/>
    <w:rsid w:val="00CA632E"/>
    <w:rsid w:val="00CB522E"/>
    <w:rsid w:val="00CC4BF1"/>
    <w:rsid w:val="00CC742A"/>
    <w:rsid w:val="00CE099A"/>
    <w:rsid w:val="00CE4A30"/>
    <w:rsid w:val="00CE6511"/>
    <w:rsid w:val="00CF1020"/>
    <w:rsid w:val="00D049BA"/>
    <w:rsid w:val="00D145E0"/>
    <w:rsid w:val="00D30037"/>
    <w:rsid w:val="00D36426"/>
    <w:rsid w:val="00D37704"/>
    <w:rsid w:val="00D50D33"/>
    <w:rsid w:val="00D60037"/>
    <w:rsid w:val="00D62EBC"/>
    <w:rsid w:val="00D75679"/>
    <w:rsid w:val="00D8390F"/>
    <w:rsid w:val="00D85E2D"/>
    <w:rsid w:val="00D87666"/>
    <w:rsid w:val="00D90AE3"/>
    <w:rsid w:val="00DA45B9"/>
    <w:rsid w:val="00DB46DC"/>
    <w:rsid w:val="00DC647B"/>
    <w:rsid w:val="00DD723D"/>
    <w:rsid w:val="00DF0CA5"/>
    <w:rsid w:val="00E003BA"/>
    <w:rsid w:val="00E04DBC"/>
    <w:rsid w:val="00E15AFD"/>
    <w:rsid w:val="00E165AF"/>
    <w:rsid w:val="00E20C92"/>
    <w:rsid w:val="00E21D62"/>
    <w:rsid w:val="00E34114"/>
    <w:rsid w:val="00E40C88"/>
    <w:rsid w:val="00E46901"/>
    <w:rsid w:val="00E503C8"/>
    <w:rsid w:val="00E52BC3"/>
    <w:rsid w:val="00E62636"/>
    <w:rsid w:val="00E62C07"/>
    <w:rsid w:val="00E70CFF"/>
    <w:rsid w:val="00E82B1C"/>
    <w:rsid w:val="00E96F35"/>
    <w:rsid w:val="00EB59E2"/>
    <w:rsid w:val="00EC7412"/>
    <w:rsid w:val="00ED6166"/>
    <w:rsid w:val="00ED665A"/>
    <w:rsid w:val="00EE211B"/>
    <w:rsid w:val="00EE4107"/>
    <w:rsid w:val="00EE44C3"/>
    <w:rsid w:val="00EF7550"/>
    <w:rsid w:val="00F1758B"/>
    <w:rsid w:val="00F201F4"/>
    <w:rsid w:val="00F23626"/>
    <w:rsid w:val="00F527FB"/>
    <w:rsid w:val="00F533F3"/>
    <w:rsid w:val="00F62A9F"/>
    <w:rsid w:val="00FA0E45"/>
    <w:rsid w:val="00FB4627"/>
    <w:rsid w:val="00FB6795"/>
    <w:rsid w:val="00FC252C"/>
    <w:rsid w:val="00FC27F9"/>
    <w:rsid w:val="00FC7C7E"/>
    <w:rsid w:val="00FD6F4D"/>
    <w:rsid w:val="00FE1596"/>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E9E9"/>
  <w15:chartTrackingRefBased/>
  <w15:docId w15:val="{9D4F3332-BA35-4263-B2F5-9E9B8171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EA"/>
    <w:pPr>
      <w:spacing w:after="0" w:line="240" w:lineRule="auto"/>
      <w:jc w:val="both"/>
    </w:pPr>
    <w:rPr>
      <w:lang w:val="es-BO"/>
    </w:rPr>
  </w:style>
  <w:style w:type="paragraph" w:styleId="Ttulo1">
    <w:name w:val="heading 1"/>
    <w:basedOn w:val="Normal"/>
    <w:next w:val="Normal"/>
    <w:link w:val="Ttulo1Car"/>
    <w:uiPriority w:val="9"/>
    <w:qFormat/>
    <w:rsid w:val="0013136C"/>
    <w:pPr>
      <w:keepNext/>
      <w:keepLines/>
      <w:numPr>
        <w:numId w:val="2"/>
      </w:numPr>
      <w:outlineLvl w:val="0"/>
    </w:pPr>
    <w:rPr>
      <w:rFonts w:eastAsiaTheme="majorEastAsia" w:cstheme="majorBidi"/>
      <w:b/>
      <w:color w:val="000000" w:themeColor="text1"/>
      <w:szCs w:val="32"/>
    </w:rPr>
  </w:style>
  <w:style w:type="paragraph" w:styleId="Ttulo2">
    <w:name w:val="heading 2"/>
    <w:basedOn w:val="Prrafodelista"/>
    <w:next w:val="Normal"/>
    <w:link w:val="Ttulo2Car"/>
    <w:uiPriority w:val="9"/>
    <w:unhideWhenUsed/>
    <w:qFormat/>
    <w:rsid w:val="00BC1921"/>
    <w:pPr>
      <w:numPr>
        <w:ilvl w:val="1"/>
        <w:numId w:val="1"/>
      </w:numPr>
      <w:outlineLvl w:val="1"/>
    </w:pPr>
    <w:rPr>
      <w:b/>
    </w:rPr>
  </w:style>
  <w:style w:type="paragraph" w:styleId="Ttulo3">
    <w:name w:val="heading 3"/>
    <w:basedOn w:val="Prrafodelista"/>
    <w:next w:val="Normal"/>
    <w:link w:val="Ttulo3Car"/>
    <w:uiPriority w:val="9"/>
    <w:unhideWhenUsed/>
    <w:qFormat/>
    <w:rsid w:val="004700D6"/>
    <w:pPr>
      <w:numPr>
        <w:ilvl w:val="2"/>
        <w:numId w:val="1"/>
      </w:numPr>
      <w:outlineLvl w:val="2"/>
    </w:pPr>
    <w:rPr>
      <w:b/>
    </w:rPr>
  </w:style>
  <w:style w:type="paragraph" w:styleId="Ttulo4">
    <w:name w:val="heading 4"/>
    <w:basedOn w:val="Normal"/>
    <w:next w:val="Normal"/>
    <w:link w:val="Ttulo4Car"/>
    <w:uiPriority w:val="9"/>
    <w:unhideWhenUsed/>
    <w:qFormat/>
    <w:rsid w:val="00C45271"/>
    <w:pP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netas,Citation List,본문(내용),List Paragraph (numbered (a)),titulo 5,MAPA,Negrita,Párrafo Numerado,Listas,lp1,Superíndice,Akapit z listą BS,List_Paragraph,Multilevel para_II,List Paragraph1,Bullet1,Main numbered paragraph,Bullets"/>
    <w:basedOn w:val="Normal"/>
    <w:link w:val="PrrafodelistaCar"/>
    <w:uiPriority w:val="34"/>
    <w:qFormat/>
    <w:rsid w:val="00C37B93"/>
    <w:pPr>
      <w:ind w:left="720"/>
      <w:contextualSpacing/>
    </w:pPr>
  </w:style>
  <w:style w:type="character" w:customStyle="1" w:styleId="Ttulo1Car">
    <w:name w:val="Título 1 Car"/>
    <w:basedOn w:val="Fuentedeprrafopredeter"/>
    <w:link w:val="Ttulo1"/>
    <w:uiPriority w:val="9"/>
    <w:rsid w:val="0013136C"/>
    <w:rPr>
      <w:rFonts w:eastAsiaTheme="majorEastAsia" w:cstheme="majorBidi"/>
      <w:b/>
      <w:color w:val="000000" w:themeColor="text1"/>
      <w:szCs w:val="32"/>
      <w:lang w:val="es-BO"/>
    </w:rPr>
  </w:style>
  <w:style w:type="character" w:customStyle="1" w:styleId="Ttulo2Car">
    <w:name w:val="Título 2 Car"/>
    <w:basedOn w:val="Fuentedeprrafopredeter"/>
    <w:link w:val="Ttulo2"/>
    <w:uiPriority w:val="9"/>
    <w:rsid w:val="00BC1921"/>
    <w:rPr>
      <w:b/>
      <w:lang w:val="es-BO"/>
    </w:rPr>
  </w:style>
  <w:style w:type="character" w:customStyle="1" w:styleId="Ttulo3Car">
    <w:name w:val="Título 3 Car"/>
    <w:basedOn w:val="Fuentedeprrafopredeter"/>
    <w:link w:val="Ttulo3"/>
    <w:uiPriority w:val="9"/>
    <w:rsid w:val="004700D6"/>
    <w:rPr>
      <w:b/>
      <w:lang w:val="es-BO"/>
    </w:rPr>
  </w:style>
  <w:style w:type="character" w:customStyle="1" w:styleId="Ttulo4Car">
    <w:name w:val="Título 4 Car"/>
    <w:basedOn w:val="Fuentedeprrafopredeter"/>
    <w:link w:val="Ttulo4"/>
    <w:uiPriority w:val="9"/>
    <w:rsid w:val="00C45271"/>
    <w:rPr>
      <w:b/>
      <w:bCs/>
      <w:lang w:val="es-BO"/>
    </w:rPr>
  </w:style>
  <w:style w:type="paragraph" w:styleId="Encabezado">
    <w:name w:val="header"/>
    <w:basedOn w:val="Normal"/>
    <w:link w:val="EncabezadoCar"/>
    <w:uiPriority w:val="99"/>
    <w:unhideWhenUsed/>
    <w:rsid w:val="004D7EFA"/>
    <w:pPr>
      <w:tabs>
        <w:tab w:val="center" w:pos="4419"/>
        <w:tab w:val="right" w:pos="8838"/>
      </w:tabs>
    </w:pPr>
  </w:style>
  <w:style w:type="character" w:customStyle="1" w:styleId="EncabezadoCar">
    <w:name w:val="Encabezado Car"/>
    <w:basedOn w:val="Fuentedeprrafopredeter"/>
    <w:link w:val="Encabezado"/>
    <w:uiPriority w:val="99"/>
    <w:rsid w:val="004D7EFA"/>
  </w:style>
  <w:style w:type="paragraph" w:styleId="Piedepgina">
    <w:name w:val="footer"/>
    <w:basedOn w:val="Normal"/>
    <w:link w:val="PiedepginaCar"/>
    <w:uiPriority w:val="99"/>
    <w:unhideWhenUsed/>
    <w:rsid w:val="004D7EFA"/>
    <w:pPr>
      <w:tabs>
        <w:tab w:val="center" w:pos="4419"/>
        <w:tab w:val="right" w:pos="8838"/>
      </w:tabs>
    </w:pPr>
  </w:style>
  <w:style w:type="character" w:customStyle="1" w:styleId="PiedepginaCar">
    <w:name w:val="Pie de página Car"/>
    <w:basedOn w:val="Fuentedeprrafopredeter"/>
    <w:link w:val="Piedepgina"/>
    <w:uiPriority w:val="99"/>
    <w:rsid w:val="004D7EFA"/>
  </w:style>
  <w:style w:type="paragraph" w:styleId="TtuloTDC">
    <w:name w:val="TOC Heading"/>
    <w:basedOn w:val="Ttulo1"/>
    <w:next w:val="Normal"/>
    <w:uiPriority w:val="39"/>
    <w:unhideWhenUsed/>
    <w:qFormat/>
    <w:rsid w:val="004D7EFA"/>
    <w:pPr>
      <w:numPr>
        <w:numId w:val="0"/>
      </w:numPr>
      <w:spacing w:before="240" w:line="259" w:lineRule="auto"/>
      <w:outlineLvl w:val="9"/>
    </w:pPr>
    <w:rPr>
      <w:rFonts w:asciiTheme="majorHAnsi" w:hAnsiTheme="majorHAnsi"/>
      <w:b w:val="0"/>
      <w:color w:val="2F5496" w:themeColor="accent1" w:themeShade="BF"/>
      <w:sz w:val="32"/>
      <w:lang w:eastAsia="es-BO"/>
    </w:rPr>
  </w:style>
  <w:style w:type="paragraph" w:styleId="TDC1">
    <w:name w:val="toc 1"/>
    <w:basedOn w:val="Normal"/>
    <w:next w:val="Normal"/>
    <w:autoRedefine/>
    <w:uiPriority w:val="39"/>
    <w:unhideWhenUsed/>
    <w:rsid w:val="004D7EFA"/>
    <w:pPr>
      <w:spacing w:after="100"/>
    </w:pPr>
  </w:style>
  <w:style w:type="paragraph" w:styleId="TDC2">
    <w:name w:val="toc 2"/>
    <w:basedOn w:val="Normal"/>
    <w:next w:val="Normal"/>
    <w:autoRedefine/>
    <w:uiPriority w:val="39"/>
    <w:unhideWhenUsed/>
    <w:rsid w:val="004D7EFA"/>
    <w:pPr>
      <w:spacing w:after="100"/>
      <w:ind w:left="220"/>
    </w:pPr>
  </w:style>
  <w:style w:type="paragraph" w:styleId="TDC3">
    <w:name w:val="toc 3"/>
    <w:basedOn w:val="Normal"/>
    <w:next w:val="Normal"/>
    <w:autoRedefine/>
    <w:uiPriority w:val="39"/>
    <w:unhideWhenUsed/>
    <w:rsid w:val="004D7EFA"/>
    <w:pPr>
      <w:spacing w:after="100"/>
      <w:ind w:left="440"/>
    </w:pPr>
  </w:style>
  <w:style w:type="character" w:styleId="Hipervnculo">
    <w:name w:val="Hyperlink"/>
    <w:basedOn w:val="Fuentedeprrafopredeter"/>
    <w:uiPriority w:val="99"/>
    <w:unhideWhenUsed/>
    <w:rsid w:val="004D7EFA"/>
    <w:rPr>
      <w:color w:val="0563C1" w:themeColor="hyperlink"/>
      <w:u w:val="single"/>
    </w:rPr>
  </w:style>
  <w:style w:type="character" w:customStyle="1" w:styleId="TtuloCar1">
    <w:name w:val="Título Car1"/>
    <w:link w:val="Ttulo"/>
    <w:uiPriority w:val="99"/>
    <w:rsid w:val="004D7EFA"/>
    <w:rPr>
      <w:rFonts w:ascii="Arial" w:eastAsia="Times New Roman" w:hAnsi="Arial" w:cs="Times New Roman"/>
      <w:sz w:val="28"/>
      <w:szCs w:val="20"/>
      <w:lang w:val="es-BO" w:eastAsia="es-BO"/>
    </w:rPr>
  </w:style>
  <w:style w:type="paragraph" w:styleId="Ttulo">
    <w:name w:val="Title"/>
    <w:basedOn w:val="Normal"/>
    <w:link w:val="TtuloCar1"/>
    <w:uiPriority w:val="99"/>
    <w:qFormat/>
    <w:rsid w:val="004D7EFA"/>
    <w:pPr>
      <w:tabs>
        <w:tab w:val="left" w:pos="4820"/>
      </w:tabs>
      <w:jc w:val="center"/>
    </w:pPr>
    <w:rPr>
      <w:rFonts w:ascii="Arial" w:eastAsia="Times New Roman" w:hAnsi="Arial" w:cs="Times New Roman"/>
      <w:sz w:val="28"/>
      <w:szCs w:val="20"/>
      <w:lang w:eastAsia="es-BO"/>
    </w:rPr>
  </w:style>
  <w:style w:type="character" w:customStyle="1" w:styleId="TtuloCar">
    <w:name w:val="Título Car"/>
    <w:basedOn w:val="Fuentedeprrafopredeter"/>
    <w:uiPriority w:val="10"/>
    <w:rsid w:val="004D7EFA"/>
    <w:rPr>
      <w:rFonts w:asciiTheme="majorHAnsi" w:eastAsiaTheme="majorEastAsia" w:hAnsiTheme="majorHAnsi" w:cstheme="majorBidi"/>
      <w:spacing w:val="-10"/>
      <w:kern w:val="28"/>
      <w:sz w:val="56"/>
      <w:szCs w:val="56"/>
    </w:rPr>
  </w:style>
  <w:style w:type="paragraph" w:styleId="Sinespaciado">
    <w:name w:val="No Spacing"/>
    <w:uiPriority w:val="1"/>
    <w:qFormat/>
    <w:rsid w:val="00880E8C"/>
    <w:pPr>
      <w:spacing w:after="0" w:line="240" w:lineRule="auto"/>
      <w:jc w:val="both"/>
    </w:pPr>
    <w:rPr>
      <w:lang w:val="es-BO"/>
    </w:rPr>
  </w:style>
  <w:style w:type="character" w:customStyle="1" w:styleId="PrrafodelistaCar">
    <w:name w:val="Párrafo de lista Car"/>
    <w:aliases w:val="vinetas Car,Citation List Car,본문(내용) Car,List Paragraph (numbered (a)) Car,titulo 5 Car,MAPA Car,Negrita Car,Párrafo Numerado Car,Listas Car,lp1 Car,Superíndice Car,Akapit z listą BS Car,List_Paragraph Car,Multilevel para_II Car"/>
    <w:link w:val="Prrafodelista"/>
    <w:uiPriority w:val="34"/>
    <w:qFormat/>
    <w:locked/>
    <w:rsid w:val="0013136C"/>
    <w:rPr>
      <w:lang w:val="es-BO"/>
    </w:rPr>
  </w:style>
  <w:style w:type="paragraph" w:customStyle="1" w:styleId="Default">
    <w:name w:val="Default"/>
    <w:rsid w:val="009E51A7"/>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FC7C7E"/>
    <w:pPr>
      <w:spacing w:after="120" w:line="276" w:lineRule="auto"/>
      <w:jc w:val="left"/>
    </w:pPr>
    <w:rPr>
      <w:rFonts w:ascii="Calibri" w:eastAsia="Times New Roman" w:hAnsi="Calibri" w:cs="Times New Roman"/>
      <w:sz w:val="20"/>
      <w:szCs w:val="20"/>
      <w:lang w:val="en-US" w:eastAsia="es-ES"/>
    </w:rPr>
  </w:style>
  <w:style w:type="character" w:customStyle="1" w:styleId="TextoindependienteCar">
    <w:name w:val="Texto independiente Car"/>
    <w:basedOn w:val="Fuentedeprrafopredeter"/>
    <w:link w:val="Textoindependiente"/>
    <w:uiPriority w:val="99"/>
    <w:rsid w:val="00FC7C7E"/>
    <w:rPr>
      <w:rFonts w:ascii="Calibri" w:eastAsia="Times New Roman" w:hAnsi="Calibri" w:cs="Times New Roman"/>
      <w:sz w:val="20"/>
      <w:szCs w:val="20"/>
      <w:lang w:eastAsia="es-ES"/>
    </w:rPr>
  </w:style>
  <w:style w:type="paragraph" w:styleId="Sangra3detindependiente">
    <w:name w:val="Body Text Indent 3"/>
    <w:basedOn w:val="Normal"/>
    <w:link w:val="Sangra3detindependienteCar"/>
    <w:uiPriority w:val="99"/>
    <w:semiHidden/>
    <w:unhideWhenUsed/>
    <w:rsid w:val="00FC7C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C7C7E"/>
    <w:rPr>
      <w:sz w:val="16"/>
      <w:szCs w:val="16"/>
      <w:lang w:val="es-BO"/>
    </w:rPr>
  </w:style>
  <w:style w:type="paragraph" w:styleId="Textodeglobo">
    <w:name w:val="Balloon Text"/>
    <w:basedOn w:val="Normal"/>
    <w:link w:val="TextodegloboCar"/>
    <w:uiPriority w:val="99"/>
    <w:semiHidden/>
    <w:unhideWhenUsed/>
    <w:rsid w:val="00CA3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3B8"/>
    <w:rPr>
      <w:rFonts w:ascii="Segoe UI" w:hAnsi="Segoe UI" w:cs="Segoe UI"/>
      <w:sz w:val="18"/>
      <w:szCs w:val="18"/>
      <w:lang w:val="es-BO"/>
    </w:rPr>
  </w:style>
  <w:style w:type="paragraph" w:styleId="Revisin">
    <w:name w:val="Revision"/>
    <w:hidden/>
    <w:uiPriority w:val="99"/>
    <w:semiHidden/>
    <w:rsid w:val="00B60134"/>
    <w:pPr>
      <w:spacing w:after="0" w:line="240" w:lineRule="auto"/>
    </w:pPr>
    <w:rPr>
      <w:lang w:val="es-BO"/>
    </w:rPr>
  </w:style>
  <w:style w:type="character" w:styleId="Refdecomentario">
    <w:name w:val="annotation reference"/>
    <w:basedOn w:val="Fuentedeprrafopredeter"/>
    <w:uiPriority w:val="99"/>
    <w:semiHidden/>
    <w:unhideWhenUsed/>
    <w:rsid w:val="009F70EF"/>
    <w:rPr>
      <w:sz w:val="16"/>
      <w:szCs w:val="16"/>
    </w:rPr>
  </w:style>
  <w:style w:type="paragraph" w:styleId="Textocomentario">
    <w:name w:val="annotation text"/>
    <w:basedOn w:val="Normal"/>
    <w:link w:val="TextocomentarioCar"/>
    <w:uiPriority w:val="99"/>
    <w:unhideWhenUsed/>
    <w:rsid w:val="009F70EF"/>
    <w:rPr>
      <w:sz w:val="20"/>
      <w:szCs w:val="20"/>
    </w:rPr>
  </w:style>
  <w:style w:type="character" w:customStyle="1" w:styleId="TextocomentarioCar">
    <w:name w:val="Texto comentario Car"/>
    <w:basedOn w:val="Fuentedeprrafopredeter"/>
    <w:link w:val="Textocomentario"/>
    <w:uiPriority w:val="99"/>
    <w:rsid w:val="009F70EF"/>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9F70EF"/>
    <w:rPr>
      <w:b/>
      <w:bCs/>
    </w:rPr>
  </w:style>
  <w:style w:type="character" w:customStyle="1" w:styleId="AsuntodelcomentarioCar">
    <w:name w:val="Asunto del comentario Car"/>
    <w:basedOn w:val="TextocomentarioCar"/>
    <w:link w:val="Asuntodelcomentario"/>
    <w:uiPriority w:val="99"/>
    <w:semiHidden/>
    <w:rsid w:val="009F70EF"/>
    <w:rPr>
      <w:b/>
      <w:bCs/>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CD3D-02DE-4732-AB38-6ACE892A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4806</Words>
  <Characters>26433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Vasquez</dc:creator>
  <cp:keywords/>
  <dc:description/>
  <cp:lastModifiedBy>Rudicinda Martinez Ortega</cp:lastModifiedBy>
  <cp:revision>21</cp:revision>
  <cp:lastPrinted>2024-07-23T15:02:00Z</cp:lastPrinted>
  <dcterms:created xsi:type="dcterms:W3CDTF">2025-05-26T08:43:00Z</dcterms:created>
  <dcterms:modified xsi:type="dcterms:W3CDTF">2025-06-12T21:57:00Z</dcterms:modified>
</cp:coreProperties>
</file>