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A83B" w14:textId="5B5814F0" w:rsidR="00781BF9" w:rsidRPr="00106341" w:rsidRDefault="004D7EFA" w:rsidP="00116A8E">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5303EC90" w14:textId="3EA70D60" w:rsidR="004D7EFA" w:rsidRPr="00781BF9" w:rsidRDefault="00781BF9" w:rsidP="00781BF9">
      <w:pPr>
        <w:pStyle w:val="Sinespaciado"/>
        <w:jc w:val="center"/>
        <w:rPr>
          <w:b/>
          <w:sz w:val="24"/>
          <w:szCs w:val="24"/>
        </w:rPr>
      </w:pPr>
      <w:r w:rsidRPr="00781BF9">
        <w:rPr>
          <w:b/>
          <w:sz w:val="24"/>
          <w:szCs w:val="24"/>
        </w:rPr>
        <w:t xml:space="preserve">SERVICIO DE CONSULTORIA INDIVIDUAL DE LÍNEA: “COORDINADOR TÉCNICO PARA EL </w:t>
      </w:r>
      <w:r w:rsidR="00572A9F" w:rsidRPr="00781BF9">
        <w:rPr>
          <w:b/>
          <w:sz w:val="24"/>
          <w:szCs w:val="24"/>
        </w:rPr>
        <w:t>PROGRAMA DE COLABORACIÓN AL PROCESO DE MEJORAMIENTO DE LOS ESQUEMAS Y DE LAS CONDICIONES DE EJERCICIO DEL DERECHO A LA SALUD EN BOLIVIA</w:t>
      </w:r>
      <w:r w:rsidR="004D7EFA" w:rsidRPr="00781BF9">
        <w:rPr>
          <w:b/>
          <w:sz w:val="24"/>
          <w:szCs w:val="24"/>
        </w:rPr>
        <w:t xml:space="preserve">” </w:t>
      </w:r>
    </w:p>
    <w:p w14:paraId="469BB0CC" w14:textId="31C1FCB4" w:rsidR="00880E8C" w:rsidRPr="00B25FF1" w:rsidRDefault="005672DF" w:rsidP="005672DF">
      <w:pPr>
        <w:tabs>
          <w:tab w:val="left" w:pos="2442"/>
          <w:tab w:val="center" w:pos="4419"/>
        </w:tabs>
      </w:pPr>
      <w:r>
        <w:tab/>
      </w:r>
      <w:r>
        <w:tab/>
      </w:r>
    </w:p>
    <w:p w14:paraId="6ECC1BBC" w14:textId="216A5C5F" w:rsidR="00AD07FB" w:rsidRDefault="004D7EFA" w:rsidP="00106341">
      <w:pPr>
        <w:pStyle w:val="Ttulo1"/>
      </w:pPr>
      <w:r>
        <w:t>ANTECEDENTES</w:t>
      </w:r>
    </w:p>
    <w:p w14:paraId="08666B6D" w14:textId="77777777" w:rsidR="0051215D" w:rsidRPr="0051215D" w:rsidRDefault="0051215D" w:rsidP="0051215D"/>
    <w:p w14:paraId="67ADA73A" w14:textId="77777777" w:rsidR="00C90F29" w:rsidRDefault="00C90F29" w:rsidP="001C1B6A">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1C1B6A">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1C1B6A">
      <w:r>
        <w:t>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F.ROT./AID 12/006/00: Artículo 4. (Repago del crédito).</w:t>
      </w:r>
    </w:p>
    <w:p w14:paraId="5643944B" w14:textId="7AC4F10E" w:rsidR="00C90F29" w:rsidRDefault="00C90F29" w:rsidP="001C1B6A">
      <w:r>
        <w:t>El repago del crédito correspondiente a cada Gobierno Autónomo Municipal se realizará de acuerdo al monto de los recursos del Convenio Financiero F. ROT./AID 12/006/00 que sea asignado a cada uno, por el Ministerio de Salud, mediante la suscripción de Convenios Intergubernativos.</w:t>
      </w:r>
    </w:p>
    <w:p w14:paraId="799CE7E5" w14:textId="77777777" w:rsidR="00C90F29" w:rsidRDefault="00C90F29" w:rsidP="001C1B6A">
      <w:r>
        <w:t>El 19 de Marzo de 2020, se suscribe el Convenio Financiero F.ROT./AID 12/006/00, entre el Ministerio de Planificación del Desarrollo, en representación del Estado Plurinacional de Bolivia y la Cassa Depositi e Prestiti S.p.A., en representación de la República Italiana, por un monto de hasta 21.598.495 Euros, destinados a financiar el Programa.</w:t>
      </w:r>
    </w:p>
    <w:p w14:paraId="60A03CB8" w14:textId="17EF0765" w:rsidR="004D7EFA" w:rsidRDefault="00C90F29" w:rsidP="001C1B6A">
      <w:r>
        <w:t>El 28 de abril de 2020, Mediante Ley N° 1296, se aprueba el Convenio Financiero, autorizando asumir el repago de las obligaciones a los Gobiernos Autónomos Municipales beneficiario, a través de Convenios Intergubernativos.</w:t>
      </w:r>
    </w:p>
    <w:p w14:paraId="47FB642A" w14:textId="6AE9540E" w:rsidR="00D12727" w:rsidRPr="00D12727" w:rsidRDefault="00D12727" w:rsidP="001C1B6A">
      <w:pPr>
        <w:rPr>
          <w:color w:val="000000" w:themeColor="text1"/>
        </w:rPr>
      </w:pPr>
      <w:r w:rsidRPr="00D12727">
        <w:rPr>
          <w:color w:val="000000" w:themeColor="text1"/>
        </w:rPr>
        <w:t xml:space="preserve">Norma de contratación: Normas NS SABS y Acuerdo entre el Estado Plurinacional de Bolivia y la </w:t>
      </w:r>
      <w:r w:rsidR="00F91047" w:rsidRPr="00D12727">
        <w:rPr>
          <w:color w:val="000000" w:themeColor="text1"/>
        </w:rPr>
        <w:t>Republica</w:t>
      </w:r>
      <w:r w:rsidR="000E098B">
        <w:rPr>
          <w:color w:val="000000" w:themeColor="text1"/>
        </w:rPr>
        <w:t xml:space="preserve"> </w:t>
      </w:r>
      <w:r w:rsidR="00F91047" w:rsidRPr="00D12727">
        <w:rPr>
          <w:color w:val="000000" w:themeColor="text1"/>
        </w:rPr>
        <w:t>d</w:t>
      </w:r>
      <w:r w:rsidR="00536657">
        <w:rPr>
          <w:color w:val="000000" w:themeColor="text1"/>
        </w:rPr>
        <w:t>e</w:t>
      </w:r>
      <w:r w:rsidRPr="00D12727">
        <w:rPr>
          <w:color w:val="000000" w:themeColor="text1"/>
        </w:rPr>
        <w:t xml:space="preserve"> Italia del 15 de mayo de 2015, ratificado por ley 766 del 11 de diciembre de 2015</w:t>
      </w:r>
      <w:r w:rsidR="00DB7572">
        <w:rPr>
          <w:color w:val="000000" w:themeColor="text1"/>
        </w:rPr>
        <w:t xml:space="preserve">, </w:t>
      </w:r>
      <w:r w:rsidR="00DB7572" w:rsidRPr="00116A8E">
        <w:rPr>
          <w:color w:val="000000" w:themeColor="text1"/>
        </w:rPr>
        <w:t xml:space="preserve">sobre el cual, la Agencia Italiana de Cooperación al Desarrollo, a través de su Sede Regional de Bogotá para Sudamérica y </w:t>
      </w:r>
      <w:r w:rsidR="00A022CE" w:rsidRPr="00116A8E">
        <w:rPr>
          <w:color w:val="000000" w:themeColor="text1"/>
        </w:rPr>
        <w:t>su</w:t>
      </w:r>
      <w:r w:rsidR="00DB7572" w:rsidRPr="00116A8E">
        <w:rPr>
          <w:color w:val="000000" w:themeColor="text1"/>
        </w:rPr>
        <w:t xml:space="preserve"> Oficina Local de La Paz en Bolivia, junto al Ministerio de Salud y Deportes, realizan el monitoreo de cumplimiento de los acuerdos y la implementación de las actividades.</w:t>
      </w:r>
    </w:p>
    <w:p w14:paraId="4C283FAA" w14:textId="77777777" w:rsidR="001C1B6A" w:rsidRDefault="001C1B6A" w:rsidP="001C1B6A">
      <w:pPr>
        <w:rPr>
          <w:b/>
        </w:rPr>
      </w:pPr>
    </w:p>
    <w:p w14:paraId="445034A9" w14:textId="5ADB0A83" w:rsidR="00E70CFF" w:rsidRDefault="00E70CFF" w:rsidP="001C1B6A">
      <w:r w:rsidRPr="00E70CFF">
        <w:rPr>
          <w:b/>
        </w:rPr>
        <w:t>Objetivos del Programa</w:t>
      </w:r>
    </w:p>
    <w:p w14:paraId="2E753B1D" w14:textId="77777777" w:rsidR="001C1B6A" w:rsidRDefault="001C1B6A" w:rsidP="001C1B6A">
      <w:pPr>
        <w:rPr>
          <w:b/>
        </w:rPr>
      </w:pPr>
    </w:p>
    <w:p w14:paraId="473BB1CC" w14:textId="7F9FC4EF" w:rsidR="00E70CFF" w:rsidRDefault="00E70CFF" w:rsidP="001C1B6A">
      <w:r w:rsidRPr="00E70CFF">
        <w:rPr>
          <w:b/>
        </w:rPr>
        <w:t>Objetivo General:</w:t>
      </w:r>
      <w:r w:rsidR="00AD07FB">
        <w:t xml:space="preserve"> </w:t>
      </w:r>
      <w:r w:rsidR="00536657">
        <w:t>C</w:t>
      </w:r>
      <w:r w:rsidR="00AD07FB">
        <w:t xml:space="preserve">ontribuir al mejoramiento de los indicadores de morbilidad y mortalidad y la participación social al derecho a la salud y de la administración pública en Bolivia. </w:t>
      </w:r>
    </w:p>
    <w:p w14:paraId="073E8A1F" w14:textId="77777777" w:rsidR="001C1B6A" w:rsidRDefault="001C1B6A" w:rsidP="001C1B6A">
      <w:pPr>
        <w:rPr>
          <w:b/>
        </w:rPr>
      </w:pPr>
    </w:p>
    <w:p w14:paraId="51F89CEF" w14:textId="6D0D3A70" w:rsidR="000E098B" w:rsidRPr="000E098B" w:rsidRDefault="00AD07FB" w:rsidP="001C1B6A">
      <w:pPr>
        <w:rPr>
          <w:ins w:id="0" w:author="Ricardo Royder" w:date="2025-02-20T08:42:00Z"/>
        </w:rPr>
      </w:pPr>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w:t>
      </w:r>
      <w:r w:rsidR="00C46DC8">
        <w:t>las redes de salud priorizadas.</w:t>
      </w:r>
    </w:p>
    <w:p w14:paraId="46FC8976" w14:textId="53ED7D83" w:rsidR="000E098B" w:rsidRDefault="00E70CFF" w:rsidP="00AD07FB">
      <w:r w:rsidRPr="00E70CFF">
        <w:rPr>
          <w:b/>
        </w:rPr>
        <w:lastRenderedPageBreak/>
        <w:t>Ámbito</w:t>
      </w:r>
      <w:r>
        <w:rPr>
          <w:b/>
        </w:rPr>
        <w:t xml:space="preserve"> de I</w:t>
      </w:r>
      <w:r w:rsidR="00AD07FB" w:rsidRPr="00E70CFF">
        <w:rPr>
          <w:b/>
        </w:rPr>
        <w:t xml:space="preserve">ntervención del </w:t>
      </w:r>
      <w:r>
        <w:rPr>
          <w:b/>
        </w:rPr>
        <w:t>P</w:t>
      </w:r>
      <w:r w:rsidRPr="00E70CFF">
        <w:rPr>
          <w:b/>
        </w:rPr>
        <w:t>rograma</w:t>
      </w:r>
      <w:r>
        <w:t xml:space="preserve">: </w:t>
      </w:r>
      <w:r w:rsidR="00536657">
        <w:t>E</w:t>
      </w:r>
      <w:r w:rsidR="001E0776">
        <w:t>stá</w:t>
      </w:r>
      <w:r w:rsidR="00AD07FB">
        <w:t xml:space="preserve"> delimitado en tres </w:t>
      </w:r>
      <w:r w:rsidR="001E0776">
        <w:t>departamentos</w:t>
      </w:r>
      <w:r w:rsidR="00536657">
        <w:t xml:space="preserve">: </w:t>
      </w:r>
      <w:r w:rsidR="001E0776">
        <w:t>Chuquisaca, Potosí y Cochabamba,</w:t>
      </w:r>
      <w:r w:rsidR="000E098B">
        <w:t xml:space="preserve"> </w:t>
      </w:r>
      <w:r w:rsidR="001E0776">
        <w:t>5 Redes de Salud</w:t>
      </w:r>
      <w:r w:rsidR="000E098B">
        <w:t>:</w:t>
      </w:r>
      <w:r w:rsidR="001E0776" w:rsidRPr="001E0776">
        <w:t xml:space="preserve"> Camargo, Tara</w:t>
      </w:r>
      <w:r w:rsidR="00E63EC9">
        <w:t xml:space="preserve">ta, VII Oropeza, Ocuri y Sacaca. </w:t>
      </w:r>
      <w:r w:rsidR="001E0776">
        <w:t xml:space="preserve">16 </w:t>
      </w:r>
      <w:r>
        <w:t>municipios</w:t>
      </w:r>
      <w:r w:rsidR="00E63EC9">
        <w:t xml:space="preserve"> en total</w:t>
      </w:r>
      <w:r>
        <w:t>.</w:t>
      </w:r>
    </w:p>
    <w:p w14:paraId="3E0CF92A" w14:textId="06FF726B" w:rsidR="00C46DC8" w:rsidRDefault="00C46DC8" w:rsidP="00AD07FB"/>
    <w:p w14:paraId="20A95B2A" w14:textId="6132444D" w:rsidR="00E70CFF" w:rsidRDefault="00E70CFF" w:rsidP="00AD07FB">
      <w:pPr>
        <w:rPr>
          <w:b/>
        </w:rPr>
      </w:pPr>
      <w:r w:rsidRPr="00E70CFF">
        <w:rPr>
          <w:b/>
        </w:rPr>
        <w:t xml:space="preserve">Resultados y Sub </w:t>
      </w:r>
      <w:r>
        <w:rPr>
          <w:b/>
        </w:rPr>
        <w:t>resultados</w:t>
      </w:r>
      <w:r w:rsidRPr="00E70CFF">
        <w:rPr>
          <w:b/>
        </w:rPr>
        <w:t>:</w:t>
      </w:r>
    </w:p>
    <w:p w14:paraId="60732A9E" w14:textId="77777777" w:rsidR="000E098B" w:rsidRPr="000E098B" w:rsidRDefault="000E098B" w:rsidP="00AD07FB">
      <w:pPr>
        <w:rPr>
          <w:b/>
          <w:sz w:val="16"/>
        </w:rPr>
      </w:pPr>
    </w:p>
    <w:tbl>
      <w:tblPr>
        <w:tblW w:w="8709" w:type="dxa"/>
        <w:tblInd w:w="75" w:type="dxa"/>
        <w:tblCellMar>
          <w:left w:w="70" w:type="dxa"/>
          <w:right w:w="70" w:type="dxa"/>
        </w:tblCellMar>
        <w:tblLook w:val="04A0" w:firstRow="1" w:lastRow="0" w:firstColumn="1" w:lastColumn="0" w:noHBand="0" w:noVBand="1"/>
      </w:tblPr>
      <w:tblGrid>
        <w:gridCol w:w="4315"/>
        <w:gridCol w:w="4394"/>
        <w:tblGridChange w:id="1">
          <w:tblGrid>
            <w:gridCol w:w="5"/>
            <w:gridCol w:w="4310"/>
            <w:gridCol w:w="5"/>
            <w:gridCol w:w="4389"/>
            <w:gridCol w:w="5"/>
          </w:tblGrid>
        </w:tblGridChange>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51215D">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51215D">
        <w:trPr>
          <w:trHeight w:val="373"/>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7C8C47C8" w14:textId="44DAD6BA"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767142">
        <w:trPr>
          <w:trHeight w:val="793"/>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0D3A27A8" w14:textId="76E8B1E1" w:rsidR="00C90F29" w:rsidRPr="00A957C1" w:rsidRDefault="00536657" w:rsidP="00D709D8">
            <w:pPr>
              <w:rPr>
                <w:rFonts w:ascii="Calibri Light" w:hAnsi="Calibri Light" w:cs="Calibri Light"/>
                <w:bCs/>
                <w:color w:val="000000"/>
                <w:sz w:val="18"/>
                <w:szCs w:val="18"/>
              </w:rPr>
            </w:pPr>
            <w:r>
              <w:rPr>
                <w:rFonts w:ascii="Calibri Light" w:hAnsi="Calibri Light" w:cs="Calibri Light"/>
                <w:bCs/>
                <w:color w:val="000000"/>
                <w:sz w:val="18"/>
                <w:szCs w:val="18"/>
              </w:rPr>
              <w:t>R</w:t>
            </w:r>
            <w:r w:rsidR="00C90F29" w:rsidRPr="00A957C1">
              <w:rPr>
                <w:rFonts w:ascii="Calibri Light" w:hAnsi="Calibri Light" w:cs="Calibri Light"/>
                <w:bCs/>
                <w:color w:val="000000"/>
                <w:sz w:val="18"/>
                <w:szCs w:val="18"/>
              </w:rPr>
              <w:t xml:space="preserve"> 1.1: Oferta de Servicios Públicos de Tutela de la Salud Incrementada en Términos de Calidad de las Prestaciones y Volúmenes de Producción.</w:t>
            </w:r>
          </w:p>
        </w:tc>
      </w:tr>
      <w:tr w:rsidR="00C90F29" w:rsidRPr="00356284" w14:paraId="3B6E8A73" w14:textId="77777777" w:rsidTr="0051215D">
        <w:trPr>
          <w:trHeight w:val="563"/>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AA850A3"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762A376E" w14:textId="0E929935"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r w:rsidR="000E098B">
              <w:rPr>
                <w:rFonts w:ascii="Calibri Light" w:hAnsi="Calibri Light" w:cs="Calibri Light"/>
                <w:bCs/>
                <w:color w:val="000000"/>
                <w:sz w:val="18"/>
                <w:szCs w:val="18"/>
              </w:rPr>
              <w:t xml:space="preserve">. </w:t>
            </w:r>
          </w:p>
        </w:tc>
      </w:tr>
      <w:tr w:rsidR="00C90F29" w:rsidRPr="00356284" w14:paraId="098EB551" w14:textId="77777777" w:rsidTr="00783B3E">
        <w:tblPrEx>
          <w:tblW w:w="8709" w:type="dxa"/>
          <w:tblInd w:w="75" w:type="dxa"/>
          <w:tblCellMar>
            <w:left w:w="70" w:type="dxa"/>
            <w:right w:w="70" w:type="dxa"/>
          </w:tblCellMar>
          <w:tblPrExChange w:id="2" w:author="Ricardo Royder" w:date="2025-02-20T08:43:00Z">
            <w:tblPrEx>
              <w:tblW w:w="8709" w:type="dxa"/>
              <w:tblInd w:w="75" w:type="dxa"/>
              <w:tblCellMar>
                <w:left w:w="70" w:type="dxa"/>
                <w:right w:w="70" w:type="dxa"/>
              </w:tblCellMar>
            </w:tblPrEx>
          </w:tblPrExChange>
        </w:tblPrEx>
        <w:trPr>
          <w:trHeight w:val="473"/>
          <w:trPrChange w:id="3" w:author="Ricardo Royder" w:date="2025-02-20T08:43:00Z">
            <w:trPr>
              <w:gridAfter w:val="0"/>
              <w:trHeight w:val="601"/>
            </w:trPr>
          </w:trPrChange>
        </w:trPr>
        <w:tc>
          <w:tcPr>
            <w:tcW w:w="4315" w:type="dxa"/>
            <w:vMerge/>
            <w:tcBorders>
              <w:top w:val="single" w:sz="4" w:space="0" w:color="auto"/>
              <w:left w:val="single" w:sz="4" w:space="0" w:color="auto"/>
              <w:bottom w:val="single" w:sz="4" w:space="0" w:color="auto"/>
              <w:right w:val="single" w:sz="4" w:space="0" w:color="auto"/>
            </w:tcBorders>
            <w:vAlign w:val="center"/>
            <w:hideMark/>
            <w:tcPrChange w:id="4" w:author="Ricardo Royder" w:date="2025-02-20T08:43:00Z">
              <w:tcPr>
                <w:tcW w:w="431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AC2276F"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Change w:id="5" w:author="Ricardo Royder" w:date="2025-02-20T08:43:00Z">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256F9602" w14:textId="0DAEA274"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w:t>
            </w:r>
            <w:r w:rsidR="00A654A3">
              <w:rPr>
                <w:rFonts w:ascii="Calibri Light" w:hAnsi="Calibri Light" w:cs="Calibri Light"/>
                <w:bCs/>
                <w:color w:val="000000"/>
                <w:sz w:val="18"/>
                <w:szCs w:val="18"/>
              </w:rPr>
              <w:t>s</w:t>
            </w:r>
            <w:r w:rsidRPr="00A957C1">
              <w:rPr>
                <w:rFonts w:ascii="Calibri Light" w:hAnsi="Calibri Light" w:cs="Calibri Light"/>
                <w:bCs/>
                <w:color w:val="000000"/>
                <w:sz w:val="18"/>
                <w:szCs w:val="18"/>
              </w:rPr>
              <w:t xml:space="preserve"> redes integrales de salud</w:t>
            </w:r>
            <w:r w:rsidR="000E098B">
              <w:rPr>
                <w:rFonts w:ascii="Calibri Light" w:hAnsi="Calibri Light" w:cs="Calibri Light"/>
                <w:bCs/>
                <w:color w:val="000000"/>
                <w:sz w:val="18"/>
                <w:szCs w:val="18"/>
              </w:rPr>
              <w:t>.</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E70CFF">
        <w:trPr>
          <w:trHeight w:val="729"/>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4801F206"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w:t>
            </w:r>
            <w:r w:rsidR="000E098B">
              <w:rPr>
                <w:rFonts w:ascii="Calibri Light" w:hAnsi="Calibri Light" w:cs="Calibri Light"/>
                <w:bCs/>
                <w:color w:val="000000"/>
                <w:sz w:val="18"/>
                <w:szCs w:val="18"/>
              </w:rPr>
              <w:t xml:space="preserve"> </w:t>
            </w:r>
            <w:r w:rsidRPr="00A957C1">
              <w:rPr>
                <w:rFonts w:ascii="Calibri Light" w:hAnsi="Calibri Light" w:cs="Calibri Light"/>
                <w:bCs/>
                <w:color w:val="000000"/>
                <w:sz w:val="18"/>
                <w:szCs w:val="18"/>
              </w:rPr>
              <w:t>mejorados</w:t>
            </w:r>
            <w:r w:rsidR="000E098B">
              <w:rPr>
                <w:rFonts w:ascii="Calibri Light" w:hAnsi="Calibri Light" w:cs="Calibri Light"/>
                <w:bCs/>
                <w:color w:val="000000"/>
                <w:sz w:val="18"/>
                <w:szCs w:val="18"/>
              </w:rPr>
              <w:t>.</w:t>
            </w:r>
          </w:p>
        </w:tc>
      </w:tr>
      <w:tr w:rsidR="00C90F29" w:rsidRPr="00356284" w14:paraId="3CDED0AD" w14:textId="77777777" w:rsidTr="00783B3E">
        <w:tblPrEx>
          <w:tblW w:w="8709" w:type="dxa"/>
          <w:tblInd w:w="75" w:type="dxa"/>
          <w:tblCellMar>
            <w:left w:w="70" w:type="dxa"/>
            <w:right w:w="70" w:type="dxa"/>
          </w:tblCellMar>
          <w:tblPrExChange w:id="6" w:author="Ricardo Royder" w:date="2025-02-20T08:44:00Z">
            <w:tblPrEx>
              <w:tblW w:w="8709" w:type="dxa"/>
              <w:tblInd w:w="75" w:type="dxa"/>
              <w:tblCellMar>
                <w:left w:w="70" w:type="dxa"/>
                <w:right w:w="70" w:type="dxa"/>
              </w:tblCellMar>
            </w:tblPrEx>
          </w:tblPrExChange>
        </w:tblPrEx>
        <w:trPr>
          <w:trHeight w:val="539"/>
          <w:trPrChange w:id="7" w:author="Ricardo Royder" w:date="2025-02-20T08:44:00Z">
            <w:trPr>
              <w:gridAfter w:val="0"/>
              <w:trHeight w:val="555"/>
            </w:trPr>
          </w:trPrChange>
        </w:trPr>
        <w:tc>
          <w:tcPr>
            <w:tcW w:w="4315" w:type="dxa"/>
            <w:vMerge/>
            <w:tcBorders>
              <w:top w:val="single" w:sz="4" w:space="0" w:color="auto"/>
              <w:left w:val="single" w:sz="4" w:space="0" w:color="auto"/>
              <w:bottom w:val="single" w:sz="4" w:space="0" w:color="auto"/>
              <w:right w:val="single" w:sz="4" w:space="0" w:color="auto"/>
            </w:tcBorders>
            <w:vAlign w:val="center"/>
            <w:hideMark/>
            <w:tcPrChange w:id="8" w:author="Ricardo Royder" w:date="2025-02-20T08:44:00Z">
              <w:tcPr>
                <w:tcW w:w="431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35971F1"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Change w:id="9" w:author="Ricardo Royder" w:date="2025-02-20T08:44:00Z">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1974EAB1" w14:textId="0F8A8C6D"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ejorada accesibilidad a los servicios de salud por parte de las categorías vulnerables</w:t>
            </w:r>
            <w:r w:rsidR="000E098B">
              <w:rPr>
                <w:rFonts w:ascii="Calibri Light" w:hAnsi="Calibri Light" w:cs="Calibri Light"/>
                <w:bCs/>
                <w:color w:val="000000"/>
                <w:sz w:val="18"/>
                <w:szCs w:val="18"/>
              </w:rPr>
              <w:t>.</w:t>
            </w:r>
          </w:p>
        </w:tc>
      </w:tr>
      <w:tr w:rsidR="00C90F29" w:rsidRPr="00356284" w14:paraId="1B8592DF" w14:textId="77777777" w:rsidTr="00783B3E">
        <w:tblPrEx>
          <w:tblW w:w="8709" w:type="dxa"/>
          <w:tblInd w:w="75" w:type="dxa"/>
          <w:tblCellMar>
            <w:left w:w="70" w:type="dxa"/>
            <w:right w:w="70" w:type="dxa"/>
          </w:tblCellMar>
          <w:tblPrExChange w:id="10" w:author="Ricardo Royder" w:date="2025-02-20T08:45:00Z">
            <w:tblPrEx>
              <w:tblW w:w="8709" w:type="dxa"/>
              <w:tblInd w:w="75" w:type="dxa"/>
              <w:tblCellMar>
                <w:left w:w="70" w:type="dxa"/>
                <w:right w:w="70" w:type="dxa"/>
              </w:tblCellMar>
            </w:tblPrEx>
          </w:tblPrExChange>
        </w:tblPrEx>
        <w:trPr>
          <w:trHeight w:val="703"/>
          <w:trPrChange w:id="11" w:author="Ricardo Royder" w:date="2025-02-20T08:45:00Z">
            <w:trPr>
              <w:gridAfter w:val="0"/>
              <w:trHeight w:val="832"/>
            </w:trPr>
          </w:trPrChange>
        </w:trPr>
        <w:tc>
          <w:tcPr>
            <w:tcW w:w="4315" w:type="dxa"/>
            <w:vMerge/>
            <w:tcBorders>
              <w:top w:val="single" w:sz="4" w:space="0" w:color="auto"/>
              <w:left w:val="single" w:sz="4" w:space="0" w:color="auto"/>
              <w:bottom w:val="single" w:sz="4" w:space="0" w:color="auto"/>
              <w:right w:val="single" w:sz="4" w:space="0" w:color="auto"/>
            </w:tcBorders>
            <w:vAlign w:val="center"/>
            <w:hideMark/>
            <w:tcPrChange w:id="12" w:author="Ricardo Royder" w:date="2025-02-20T08:45:00Z">
              <w:tcPr>
                <w:tcW w:w="431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AF84108"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Change w:id="13" w:author="Ricardo Royder" w:date="2025-02-20T08:45:00Z">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30E3B4FC" w14:textId="1A513D98"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w:t>
            </w:r>
            <w:r w:rsidR="00C46DC8">
              <w:rPr>
                <w:rFonts w:ascii="Calibri Light" w:hAnsi="Calibri Light" w:cs="Calibri Light"/>
                <w:bCs/>
                <w:sz w:val="18"/>
                <w:szCs w:val="18"/>
              </w:rPr>
              <w:t xml:space="preserve">ineadas a políticas nacionales, según </w:t>
            </w:r>
            <w:r w:rsidRPr="00A957C1">
              <w:rPr>
                <w:rFonts w:ascii="Calibri Light" w:hAnsi="Calibri Light" w:cs="Calibri Light"/>
                <w:bCs/>
                <w:sz w:val="18"/>
                <w:szCs w:val="18"/>
              </w:rPr>
              <w:t>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767142">
        <w:trPr>
          <w:trHeight w:val="435"/>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97AA8B" w14:textId="0D99E833" w:rsidR="00C90F29" w:rsidRPr="00356284" w:rsidRDefault="000E098B" w:rsidP="00D709D8">
            <w:pPr>
              <w:rPr>
                <w:rFonts w:ascii="Calibri Light" w:hAnsi="Calibri Light" w:cs="Calibri Light"/>
                <w:b/>
                <w:bCs/>
                <w:color w:val="000000"/>
                <w:sz w:val="18"/>
                <w:szCs w:val="18"/>
              </w:rPr>
            </w:pPr>
            <w:r>
              <w:rPr>
                <w:rFonts w:ascii="Calibri Light" w:hAnsi="Calibri Light" w:cs="Calibri Light"/>
                <w:b/>
                <w:bCs/>
                <w:color w:val="000000"/>
                <w:sz w:val="18"/>
                <w:szCs w:val="18"/>
              </w:rPr>
              <w:t xml:space="preserve">RESULTADO 3 </w:t>
            </w:r>
            <w:r w:rsidR="00C90F29" w:rsidRPr="00356284">
              <w:rPr>
                <w:rFonts w:ascii="Calibri Light" w:hAnsi="Calibri Light" w:cs="Calibri Light"/>
                <w:b/>
                <w:bCs/>
                <w:color w:val="000000"/>
                <w:sz w:val="18"/>
                <w:szCs w:val="18"/>
              </w:rPr>
              <w:t xml:space="preserve">Mejoradas capacidades de conducción y </w:t>
            </w:r>
            <w:r w:rsidR="00E70CFF">
              <w:rPr>
                <w:rFonts w:ascii="Calibri Light" w:hAnsi="Calibri Light" w:cs="Calibri Light"/>
                <w:b/>
                <w:bCs/>
                <w:color w:val="000000"/>
                <w:sz w:val="18"/>
                <w:szCs w:val="18"/>
              </w:rPr>
              <w:t>gobernanza</w:t>
            </w:r>
            <w:r w:rsidR="00C90F29"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27769ECB" w14:textId="713380F0"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 xml:space="preserve">ayor capacidad para la gestión técnica y financiera del </w:t>
            </w:r>
            <w:r w:rsidR="00536657">
              <w:rPr>
                <w:rFonts w:ascii="Calibri Light" w:hAnsi="Calibri Light" w:cs="Calibri Light"/>
                <w:bCs/>
                <w:color w:val="000000"/>
                <w:sz w:val="18"/>
                <w:szCs w:val="18"/>
              </w:rPr>
              <w:t>M</w:t>
            </w:r>
            <w:r w:rsidR="00C90F29" w:rsidRPr="00A957C1">
              <w:rPr>
                <w:rFonts w:ascii="Calibri Light" w:hAnsi="Calibri Light" w:cs="Calibri Light"/>
                <w:bCs/>
                <w:color w:val="000000"/>
                <w:sz w:val="18"/>
                <w:szCs w:val="18"/>
              </w:rPr>
              <w:t xml:space="preserve">inisterio de </w:t>
            </w:r>
            <w:r w:rsidR="00536657">
              <w:rPr>
                <w:rFonts w:ascii="Calibri Light" w:hAnsi="Calibri Light" w:cs="Calibri Light"/>
                <w:bCs/>
                <w:color w:val="000000"/>
                <w:sz w:val="18"/>
                <w:szCs w:val="18"/>
              </w:rPr>
              <w:t>S</w:t>
            </w:r>
            <w:r w:rsidR="00C90F29" w:rsidRPr="00A957C1">
              <w:rPr>
                <w:rFonts w:ascii="Calibri Light" w:hAnsi="Calibri Light" w:cs="Calibri Light"/>
                <w:bCs/>
                <w:color w:val="000000"/>
                <w:sz w:val="18"/>
                <w:szCs w:val="18"/>
              </w:rPr>
              <w:t>alud de Bolivia</w:t>
            </w:r>
            <w:r w:rsidR="000E098B">
              <w:rPr>
                <w:rFonts w:ascii="Calibri Light" w:hAnsi="Calibri Light" w:cs="Calibri Light"/>
                <w:bCs/>
                <w:color w:val="000000"/>
                <w:sz w:val="18"/>
                <w:szCs w:val="18"/>
              </w:rPr>
              <w:t>.</w:t>
            </w:r>
          </w:p>
        </w:tc>
      </w:tr>
      <w:tr w:rsidR="00E70CFF" w:rsidRPr="00356284" w14:paraId="6968EBA4" w14:textId="77777777" w:rsidTr="0051215D">
        <w:trPr>
          <w:trHeight w:val="595"/>
        </w:trPr>
        <w:tc>
          <w:tcPr>
            <w:tcW w:w="43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B9E2BE" w14:textId="77777777" w:rsidR="00E70CFF" w:rsidRPr="00356284" w:rsidRDefault="00E70CFF"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tcPr>
          <w:p w14:paraId="1F3C5A82" w14:textId="3DF18542" w:rsidR="00E70CFF" w:rsidRPr="00A957C1" w:rsidRDefault="00E70CFF" w:rsidP="00966F1A">
            <w:pPr>
              <w:rPr>
                <w:rFonts w:ascii="Calibri Light" w:hAnsi="Calibri Light" w:cs="Calibri Light"/>
                <w:bCs/>
                <w:color w:val="000000"/>
                <w:sz w:val="18"/>
                <w:szCs w:val="18"/>
              </w:rPr>
            </w:pPr>
            <w:r w:rsidRPr="00E70CFF">
              <w:rPr>
                <w:rFonts w:ascii="Calibri Light" w:hAnsi="Calibri Light" w:cs="Calibri Light"/>
                <w:bCs/>
                <w:color w:val="000000"/>
                <w:sz w:val="18"/>
                <w:szCs w:val="18"/>
              </w:rPr>
              <w:t>R</w:t>
            </w:r>
            <w:r w:rsidR="000E098B">
              <w:rPr>
                <w:rFonts w:ascii="Calibri Light" w:hAnsi="Calibri Light" w:cs="Calibri Light"/>
                <w:bCs/>
                <w:color w:val="000000"/>
                <w:sz w:val="18"/>
                <w:szCs w:val="18"/>
              </w:rPr>
              <w:t xml:space="preserve"> </w:t>
            </w:r>
            <w:r w:rsidRPr="00E70CFF">
              <w:rPr>
                <w:rFonts w:ascii="Calibri Light" w:hAnsi="Calibri Light" w:cs="Calibri Light"/>
                <w:bCs/>
                <w:color w:val="000000"/>
                <w:sz w:val="18"/>
                <w:szCs w:val="18"/>
              </w:rPr>
              <w:t>3.2: Las estrategias y las intervenciones en el interior sector salud están coordinad</w:t>
            </w:r>
            <w:r w:rsidR="00536657">
              <w:rPr>
                <w:rFonts w:ascii="Calibri Light" w:hAnsi="Calibri Light" w:cs="Calibri Light"/>
                <w:bCs/>
                <w:color w:val="000000"/>
                <w:sz w:val="18"/>
                <w:szCs w:val="18"/>
              </w:rPr>
              <w:t>a</w:t>
            </w:r>
            <w:r w:rsidRPr="00E70CFF">
              <w:rPr>
                <w:rFonts w:ascii="Calibri Light" w:hAnsi="Calibri Light" w:cs="Calibri Light"/>
                <w:bCs/>
                <w:color w:val="000000"/>
                <w:sz w:val="18"/>
                <w:szCs w:val="18"/>
              </w:rPr>
              <w:t>s y</w:t>
            </w:r>
            <w:r w:rsidR="00966F1A">
              <w:rPr>
                <w:rFonts w:ascii="Calibri Light" w:hAnsi="Calibri Light" w:cs="Calibri Light"/>
                <w:bCs/>
                <w:color w:val="000000"/>
                <w:sz w:val="18"/>
                <w:szCs w:val="18"/>
              </w:rPr>
              <w:t xml:space="preserve"> alinead</w:t>
            </w:r>
            <w:r w:rsidR="00536657">
              <w:rPr>
                <w:rFonts w:ascii="Calibri Light" w:hAnsi="Calibri Light" w:cs="Calibri Light"/>
                <w:bCs/>
                <w:color w:val="000000"/>
                <w:sz w:val="18"/>
                <w:szCs w:val="18"/>
              </w:rPr>
              <w:t>a</w:t>
            </w:r>
            <w:r w:rsidR="00966F1A">
              <w:rPr>
                <w:rFonts w:ascii="Calibri Light" w:hAnsi="Calibri Light" w:cs="Calibri Light"/>
                <w:bCs/>
                <w:color w:val="000000"/>
                <w:sz w:val="18"/>
                <w:szCs w:val="18"/>
              </w:rPr>
              <w:t>s a la política nacional según las disposiciones vigentes.</w:t>
            </w:r>
          </w:p>
        </w:tc>
      </w:tr>
      <w:tr w:rsidR="00C90F29" w:rsidRPr="00356284" w14:paraId="3C439ADC" w14:textId="77777777" w:rsidTr="0051215D">
        <w:trPr>
          <w:trHeight w:val="718"/>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1DD1DF32"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76C3431" w14:textId="7F1B7BEC"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3.3. Capacidad de investigación Científica y Técnica del MSD mejorada y aumento de la Capacidad Productiva Instalada en Apoyo de las Políticas Sanitarias.</w:t>
            </w:r>
          </w:p>
        </w:tc>
      </w:tr>
    </w:tbl>
    <w:p w14:paraId="09A39E64" w14:textId="2889F241" w:rsidR="00572A9F" w:rsidRDefault="00572A9F" w:rsidP="00880E8C"/>
    <w:p w14:paraId="783664FB" w14:textId="57088C0B" w:rsidR="006A2CC0" w:rsidRDefault="004D7EFA" w:rsidP="006A2CC0">
      <w:pPr>
        <w:pStyle w:val="Ttulo1"/>
      </w:pPr>
      <w:r>
        <w:t>OBJETIVOS DE LA CONSULTORÍA</w:t>
      </w:r>
    </w:p>
    <w:p w14:paraId="26C82F8A" w14:textId="4D738893" w:rsidR="006A2CC0" w:rsidRPr="006A2CC0" w:rsidRDefault="006A2CC0" w:rsidP="003579DF">
      <w:pPr>
        <w:pStyle w:val="Prrafodelista"/>
        <w:numPr>
          <w:ilvl w:val="1"/>
          <w:numId w:val="2"/>
        </w:numPr>
        <w:rPr>
          <w:b/>
        </w:rPr>
      </w:pPr>
      <w:r w:rsidRPr="006A2CC0">
        <w:rPr>
          <w:b/>
        </w:rPr>
        <w:t>Objetivo General</w:t>
      </w:r>
    </w:p>
    <w:p w14:paraId="7C8FAD2E" w14:textId="5DDA508F" w:rsidR="00C45271" w:rsidRDefault="00C45271" w:rsidP="00880E8C"/>
    <w:p w14:paraId="0F3A2438" w14:textId="16963E42" w:rsidR="00A64C23" w:rsidRDefault="001E0776" w:rsidP="00106341">
      <w:r>
        <w:t xml:space="preserve">Contar </w:t>
      </w:r>
      <w:r w:rsidR="00106341">
        <w:t>con un</w:t>
      </w:r>
      <w:r>
        <w:t xml:space="preserve"> </w:t>
      </w:r>
      <w:r w:rsidRPr="009C076F">
        <w:rPr>
          <w:b/>
        </w:rPr>
        <w:t>Coordinador</w:t>
      </w:r>
      <w:r>
        <w:rPr>
          <w:b/>
        </w:rPr>
        <w:t xml:space="preserve"> Técnico</w:t>
      </w:r>
      <w:r w:rsidR="00E63EC9">
        <w:rPr>
          <w:b/>
        </w:rPr>
        <w:t xml:space="preserve"> para el Programa de Colaboración al Proceso d</w:t>
      </w:r>
      <w:r w:rsidRPr="009C076F">
        <w:rPr>
          <w:b/>
        </w:rPr>
        <w:t xml:space="preserve">e Mejoramiento </w:t>
      </w:r>
      <w:r w:rsidR="00A64C23">
        <w:rPr>
          <w:b/>
        </w:rPr>
        <w:t>d</w:t>
      </w:r>
      <w:r w:rsidRPr="009C076F">
        <w:rPr>
          <w:b/>
        </w:rPr>
        <w:t xml:space="preserve">e </w:t>
      </w:r>
      <w:r w:rsidR="00A64C23">
        <w:rPr>
          <w:b/>
        </w:rPr>
        <w:t>l</w:t>
      </w:r>
      <w:r w:rsidRPr="009C076F">
        <w:rPr>
          <w:b/>
        </w:rPr>
        <w:t xml:space="preserve">os Esquemas </w:t>
      </w:r>
      <w:r w:rsidR="00A64C23">
        <w:rPr>
          <w:b/>
        </w:rPr>
        <w:t>y</w:t>
      </w:r>
      <w:r w:rsidRPr="009C076F">
        <w:rPr>
          <w:b/>
        </w:rPr>
        <w:t xml:space="preserve"> </w:t>
      </w:r>
      <w:r w:rsidR="00A64C23">
        <w:rPr>
          <w:b/>
        </w:rPr>
        <w:t>d</w:t>
      </w:r>
      <w:r w:rsidRPr="009C076F">
        <w:rPr>
          <w:b/>
        </w:rPr>
        <w:t xml:space="preserve">e </w:t>
      </w:r>
      <w:r w:rsidR="00A64C23">
        <w:rPr>
          <w:b/>
        </w:rPr>
        <w:t>l</w:t>
      </w:r>
      <w:r w:rsidRPr="009C076F">
        <w:rPr>
          <w:b/>
        </w:rPr>
        <w:t xml:space="preserve">as Condiciones </w:t>
      </w:r>
      <w:r w:rsidR="00A64C23">
        <w:rPr>
          <w:b/>
        </w:rPr>
        <w:t>d</w:t>
      </w:r>
      <w:r w:rsidRPr="009C076F">
        <w:rPr>
          <w:b/>
        </w:rPr>
        <w:t xml:space="preserve">e Ejercicio </w:t>
      </w:r>
      <w:r w:rsidR="00A64C23">
        <w:rPr>
          <w:b/>
        </w:rPr>
        <w:t>d</w:t>
      </w:r>
      <w:r w:rsidRPr="009C076F">
        <w:rPr>
          <w:b/>
        </w:rPr>
        <w:t xml:space="preserve">el Derecho </w:t>
      </w:r>
      <w:r w:rsidR="00A64C23">
        <w:rPr>
          <w:b/>
        </w:rPr>
        <w:t>a</w:t>
      </w:r>
      <w:r w:rsidRPr="009C076F">
        <w:rPr>
          <w:b/>
        </w:rPr>
        <w:t xml:space="preserve"> </w:t>
      </w:r>
      <w:r w:rsidR="00A64C23">
        <w:rPr>
          <w:b/>
        </w:rPr>
        <w:t>l</w:t>
      </w:r>
      <w:r w:rsidRPr="009C076F">
        <w:rPr>
          <w:b/>
        </w:rPr>
        <w:t xml:space="preserve">a Salud </w:t>
      </w:r>
      <w:r w:rsidR="00536657">
        <w:rPr>
          <w:b/>
        </w:rPr>
        <w:t>e</w:t>
      </w:r>
      <w:r w:rsidRPr="009C076F">
        <w:rPr>
          <w:b/>
        </w:rPr>
        <w:t>n Bolivia</w:t>
      </w:r>
      <w:r w:rsidR="00880E8C" w:rsidRPr="00880E8C">
        <w:t>, responsable de</w:t>
      </w:r>
      <w:r w:rsidR="00A64C23">
        <w:t xml:space="preserve"> la </w:t>
      </w:r>
      <w:r w:rsidR="00106341">
        <w:t>implementación, ejecución</w:t>
      </w:r>
      <w:r w:rsidR="00536657">
        <w:t>,</w:t>
      </w:r>
      <w:r w:rsidR="00A64C23">
        <w:t xml:space="preserve"> seguimiento y monitoreo del </w:t>
      </w:r>
      <w:r w:rsidR="00E63EC9">
        <w:t xml:space="preserve">Programa según al Acuerdo y el </w:t>
      </w:r>
      <w:r w:rsidR="00106341">
        <w:t>Convenio Financiero y</w:t>
      </w:r>
      <w:r w:rsidR="00A64C23">
        <w:t xml:space="preserve"> sus anexos</w:t>
      </w:r>
      <w:r w:rsidR="00106341">
        <w:t xml:space="preserve"> entre el Estado Plurinacional de Bolivia y </w:t>
      </w:r>
      <w:r w:rsidR="00E63EC9">
        <w:t>la Repú</w:t>
      </w:r>
      <w:r w:rsidR="00255743">
        <w:t>blica de Italia.</w:t>
      </w:r>
    </w:p>
    <w:p w14:paraId="3A453068" w14:textId="77777777" w:rsidR="006A2CC0" w:rsidRDefault="006A2CC0" w:rsidP="00106341"/>
    <w:p w14:paraId="36400CF7" w14:textId="437676FC" w:rsidR="006A2CC0" w:rsidRDefault="006A2CC0" w:rsidP="003579DF">
      <w:pPr>
        <w:pStyle w:val="Prrafodelista"/>
        <w:numPr>
          <w:ilvl w:val="1"/>
          <w:numId w:val="2"/>
        </w:numPr>
        <w:rPr>
          <w:b/>
        </w:rPr>
      </w:pPr>
      <w:r w:rsidRPr="006A2CC0">
        <w:rPr>
          <w:b/>
        </w:rPr>
        <w:t>Objetivos Específicos</w:t>
      </w:r>
    </w:p>
    <w:p w14:paraId="32BF6EF3" w14:textId="77777777" w:rsidR="006A2CC0" w:rsidRPr="006A2CC0" w:rsidRDefault="006A2CC0" w:rsidP="006A2CC0">
      <w:pPr>
        <w:rPr>
          <w:b/>
        </w:rPr>
      </w:pPr>
    </w:p>
    <w:p w14:paraId="08B06817" w14:textId="0E5B6EB3" w:rsidR="006A2CC0" w:rsidRPr="006A2CC0" w:rsidRDefault="006A2CC0" w:rsidP="003579DF">
      <w:pPr>
        <w:pStyle w:val="Prrafodelista"/>
        <w:numPr>
          <w:ilvl w:val="0"/>
          <w:numId w:val="12"/>
        </w:numPr>
      </w:pPr>
      <w:r w:rsidRPr="006A2CC0">
        <w:t>Implementar y ejecutar el programa de acuerdo a las c</w:t>
      </w:r>
      <w:r w:rsidR="00D8390F">
        <w:t xml:space="preserve">ondiciones establecidas </w:t>
      </w:r>
      <w:r w:rsidR="00E63EC9" w:rsidRPr="00E63EC9">
        <w:t>e</w:t>
      </w:r>
      <w:r w:rsidR="00D8390F" w:rsidRPr="00E63EC9">
        <w:t>n el</w:t>
      </w:r>
      <w:r w:rsidR="00D8390F">
        <w:t xml:space="preserve"> </w:t>
      </w:r>
      <w:r w:rsidR="00E63EC9">
        <w:t xml:space="preserve">Acuerdo y el </w:t>
      </w:r>
      <w:r w:rsidR="00D8390F">
        <w:t>C</w:t>
      </w:r>
      <w:r w:rsidRPr="006A2CC0">
        <w:t>onvenio</w:t>
      </w:r>
      <w:r w:rsidR="00E63EC9">
        <w:t xml:space="preserve"> de Financiamiento y sus anexos.</w:t>
      </w:r>
    </w:p>
    <w:p w14:paraId="568D47B1" w14:textId="782581A7" w:rsidR="006A2CC0" w:rsidRDefault="006A2CC0" w:rsidP="006A2CC0">
      <w:pPr>
        <w:pStyle w:val="Prrafodelista"/>
        <w:numPr>
          <w:ilvl w:val="0"/>
          <w:numId w:val="12"/>
        </w:numPr>
      </w:pPr>
      <w:r>
        <w:t xml:space="preserve">Iniciar los procesos </w:t>
      </w:r>
      <w:r w:rsidRPr="006A2CC0">
        <w:t>de contratación</w:t>
      </w:r>
      <w:r w:rsidR="00536657">
        <w:t xml:space="preserve"> de bienes y servicios a ver</w:t>
      </w:r>
      <w:r w:rsidRPr="006A2CC0">
        <w:t xml:space="preserve"> ejecutados de acuerdo a lo programado y apro</w:t>
      </w:r>
      <w:r>
        <w:t>bado en el programa</w:t>
      </w:r>
      <w:r w:rsidRPr="006A2CC0">
        <w:t>.</w:t>
      </w:r>
    </w:p>
    <w:p w14:paraId="34E91478" w14:textId="25630E4A" w:rsidR="006A2CC0" w:rsidRPr="006A2CC0" w:rsidRDefault="006A2CC0" w:rsidP="003579DF">
      <w:pPr>
        <w:pStyle w:val="Prrafodelista"/>
        <w:numPr>
          <w:ilvl w:val="0"/>
          <w:numId w:val="12"/>
        </w:numPr>
        <w:shd w:val="clear" w:color="auto" w:fill="FFFFFF" w:themeFill="background1"/>
      </w:pPr>
      <w:r w:rsidRPr="006A2CC0">
        <w:t>Coordinar la</w:t>
      </w:r>
      <w:r w:rsidR="00E63EC9">
        <w:t xml:space="preserve"> planificación,</w:t>
      </w:r>
      <w:r w:rsidRPr="006A2CC0">
        <w:t xml:space="preserve"> programación y ejecución de las actividades técnicas y operativas con las diferentes instancias vinculadas a</w:t>
      </w:r>
      <w:r w:rsidR="00E63EC9">
        <w:t>l Programa</w:t>
      </w:r>
      <w:r w:rsidRPr="006A2CC0">
        <w:t>.</w:t>
      </w:r>
    </w:p>
    <w:p w14:paraId="642D6574" w14:textId="30F1BBA2" w:rsidR="007C1FE6" w:rsidRDefault="006A2CC0" w:rsidP="003579DF">
      <w:pPr>
        <w:pStyle w:val="Prrafodelista"/>
        <w:numPr>
          <w:ilvl w:val="0"/>
          <w:numId w:val="12"/>
        </w:numPr>
        <w:shd w:val="clear" w:color="auto" w:fill="FFFFFF" w:themeFill="background1"/>
      </w:pPr>
      <w:r w:rsidRPr="006A2CC0">
        <w:t xml:space="preserve">Realizar el seguimiento técnico </w:t>
      </w:r>
      <w:r w:rsidR="00536657">
        <w:t xml:space="preserve">– operativo - </w:t>
      </w:r>
      <w:r w:rsidRPr="006A2CC0">
        <w:t>financiero - administrativo a todas las actividades de</w:t>
      </w:r>
      <w:r w:rsidR="00E63EC9">
        <w:t>l Programa</w:t>
      </w:r>
      <w:r w:rsidRPr="006A2CC0">
        <w:t>.</w:t>
      </w:r>
    </w:p>
    <w:p w14:paraId="00737DD2" w14:textId="77777777" w:rsidR="007C1FE6" w:rsidRPr="007C1FE6" w:rsidRDefault="007C1FE6" w:rsidP="007C1FE6">
      <w:pPr>
        <w:pStyle w:val="Prrafodelista"/>
        <w:shd w:val="clear" w:color="auto" w:fill="FFFFFF" w:themeFill="background1"/>
        <w:rPr>
          <w:sz w:val="16"/>
        </w:rPr>
      </w:pPr>
    </w:p>
    <w:p w14:paraId="5345A0DE" w14:textId="25450715" w:rsidR="00B72D05" w:rsidRPr="007C1FE6" w:rsidRDefault="004D7EFA" w:rsidP="003579DF">
      <w:pPr>
        <w:pStyle w:val="Prrafodelista"/>
        <w:numPr>
          <w:ilvl w:val="0"/>
          <w:numId w:val="14"/>
        </w:numPr>
        <w:shd w:val="clear" w:color="auto" w:fill="FFFFFF" w:themeFill="background1"/>
      </w:pPr>
      <w:r w:rsidRPr="007C1FE6">
        <w:rPr>
          <w:b/>
        </w:rPr>
        <w:t>A</w:t>
      </w:r>
      <w:r w:rsidR="009C076F" w:rsidRPr="007C1FE6">
        <w:rPr>
          <w:b/>
        </w:rPr>
        <w:t>CTIVIDADES DEL CONSULTOR</w:t>
      </w:r>
      <w:r w:rsidR="007C1FE6" w:rsidRPr="007C1FE6">
        <w:rPr>
          <w:b/>
        </w:rPr>
        <w:t xml:space="preserve"> (A)</w:t>
      </w:r>
      <w:r w:rsidR="009C076F" w:rsidRPr="007C1FE6">
        <w:rPr>
          <w:b/>
        </w:rPr>
        <w:t xml:space="preserve"> DE LÍNEA</w:t>
      </w:r>
    </w:p>
    <w:p w14:paraId="2CEE0497" w14:textId="28868B3D" w:rsidR="004D7EFA" w:rsidRDefault="004D7EFA" w:rsidP="00880E8C"/>
    <w:p w14:paraId="4C9868C5" w14:textId="071FDD75" w:rsidR="00B6129D" w:rsidRDefault="00E63EC9" w:rsidP="00880E8C">
      <w:pPr>
        <w:rPr>
          <w:rFonts w:cs="Arial"/>
          <w:spacing w:val="-1"/>
        </w:rPr>
      </w:pPr>
      <w:r>
        <w:rPr>
          <w:rFonts w:cs="Arial"/>
          <w:spacing w:val="-1"/>
        </w:rPr>
        <w:t xml:space="preserve">Las actividades específicas </w:t>
      </w:r>
      <w:r w:rsidR="00B6129D" w:rsidRPr="006F2E8D">
        <w:rPr>
          <w:rFonts w:cs="Arial"/>
          <w:spacing w:val="-1"/>
        </w:rPr>
        <w:t xml:space="preserve">que desarrollará el Consultor, </w:t>
      </w:r>
      <w:r>
        <w:rPr>
          <w:rFonts w:cs="Arial"/>
          <w:spacing w:val="-1"/>
        </w:rPr>
        <w:t xml:space="preserve">sin ser limitativas, </w:t>
      </w:r>
      <w:r w:rsidR="00B6129D" w:rsidRPr="006F2E8D">
        <w:rPr>
          <w:rFonts w:cs="Arial"/>
          <w:spacing w:val="-1"/>
        </w:rPr>
        <w:t>serán las siguientes:</w:t>
      </w:r>
    </w:p>
    <w:p w14:paraId="035315DB" w14:textId="77777777" w:rsidR="00B6129D" w:rsidRDefault="00B6129D" w:rsidP="00880E8C"/>
    <w:p w14:paraId="32A87129" w14:textId="671A945F" w:rsidR="00A91E84" w:rsidRPr="004D3E4A" w:rsidRDefault="00D36426" w:rsidP="003579DF">
      <w:pPr>
        <w:pStyle w:val="Prrafodelista"/>
        <w:numPr>
          <w:ilvl w:val="0"/>
          <w:numId w:val="4"/>
        </w:numPr>
      </w:pPr>
      <w:r>
        <w:t xml:space="preserve">Gestión y </w:t>
      </w:r>
      <w:r w:rsidR="00450436">
        <w:t>coordinación de</w:t>
      </w:r>
      <w:r>
        <w:t xml:space="preserve"> la programación, </w:t>
      </w:r>
      <w:r w:rsidR="00A91E84" w:rsidRPr="004D3E4A">
        <w:t xml:space="preserve">ejecución </w:t>
      </w:r>
      <w:r>
        <w:t xml:space="preserve">seguimiento y monitoreo </w:t>
      </w:r>
      <w:r w:rsidR="00A91E84" w:rsidRPr="004D3E4A">
        <w:t xml:space="preserve">de las actividades </w:t>
      </w:r>
      <w:r w:rsidR="00255743" w:rsidRPr="004D3E4A">
        <w:t>técnicas, administrativas</w:t>
      </w:r>
      <w:r w:rsidR="00255743">
        <w:t xml:space="preserve"> y financieras,</w:t>
      </w:r>
      <w:r w:rsidR="00A91E84" w:rsidRPr="004D3E4A">
        <w:t xml:space="preserve"> con las diferentes instancias vinculadas con el Programa.</w:t>
      </w:r>
    </w:p>
    <w:p w14:paraId="10CA8DA1" w14:textId="7EDC95A0" w:rsidR="00D37704" w:rsidRPr="004D3E4A" w:rsidRDefault="00D37704" w:rsidP="003579DF">
      <w:pPr>
        <w:pStyle w:val="Prrafodelista"/>
        <w:numPr>
          <w:ilvl w:val="0"/>
          <w:numId w:val="4"/>
        </w:numPr>
      </w:pPr>
      <w:r w:rsidRPr="004D3E4A">
        <w:t>Ejercer la representación oficial del Programa, cuando corresponda.</w:t>
      </w:r>
      <w:r w:rsidRPr="004D3E4A">
        <w:rPr>
          <w:color w:val="FFFFFF" w:themeColor="background1"/>
        </w:rPr>
        <w:t xml:space="preserve"> b</w:t>
      </w:r>
    </w:p>
    <w:p w14:paraId="6E75F87E" w14:textId="5B0B5206" w:rsidR="00E96F35" w:rsidRPr="004D3E4A" w:rsidRDefault="00921C02" w:rsidP="003579DF">
      <w:pPr>
        <w:pStyle w:val="Prrafodelista"/>
        <w:numPr>
          <w:ilvl w:val="0"/>
          <w:numId w:val="4"/>
        </w:numPr>
      </w:pPr>
      <w:r w:rsidRPr="004D3E4A">
        <w:t xml:space="preserve">Realizar la coordinación </w:t>
      </w:r>
      <w:r w:rsidR="00536657" w:rsidRPr="004D3E4A">
        <w:t>i</w:t>
      </w:r>
      <w:r w:rsidR="00536657">
        <w:t>nterinstitucional,</w:t>
      </w:r>
      <w:r w:rsidRPr="004D3E4A">
        <w:t xml:space="preserve"> requerida para la eficiente ejecución del Programa</w:t>
      </w:r>
      <w:r w:rsidR="00E96F35" w:rsidRPr="004D3E4A">
        <w:t>.</w:t>
      </w:r>
      <w:r w:rsidR="00D37704" w:rsidRPr="004D3E4A">
        <w:t xml:space="preserve"> </w:t>
      </w:r>
      <w:r w:rsidR="00D37704" w:rsidRPr="004D3E4A">
        <w:rPr>
          <w:color w:val="FFFFFF" w:themeColor="background1"/>
        </w:rPr>
        <w:t>a</w:t>
      </w:r>
    </w:p>
    <w:p w14:paraId="3ECADE41" w14:textId="5204BCC9" w:rsidR="00E96F35" w:rsidRPr="004D3E4A" w:rsidRDefault="00324B8A" w:rsidP="003579DF">
      <w:pPr>
        <w:pStyle w:val="Prrafodelista"/>
        <w:numPr>
          <w:ilvl w:val="0"/>
          <w:numId w:val="4"/>
        </w:numPr>
      </w:pPr>
      <w:r w:rsidRPr="004D3E4A">
        <w:rPr>
          <w:rFonts w:cs="Arial"/>
        </w:rPr>
        <w:t xml:space="preserve">Realizar el seguimiento continuo de la ejecución técnica-administrativa del Programa, asegurando la disponibilidad de recursos </w:t>
      </w:r>
      <w:r w:rsidRPr="004D3E4A">
        <w:rPr>
          <w:rFonts w:cs="Arial"/>
          <w:spacing w:val="1"/>
        </w:rPr>
        <w:t>para el logro de las metas y resultados propuestos para cada periodo.</w:t>
      </w:r>
      <w:r w:rsidR="002C02AA" w:rsidRPr="004D3E4A">
        <w:rPr>
          <w:rFonts w:cs="Arial"/>
          <w:spacing w:val="1"/>
        </w:rPr>
        <w:t xml:space="preserve"> </w:t>
      </w:r>
      <w:r w:rsidR="001D155D" w:rsidRPr="004D3E4A">
        <w:rPr>
          <w:rFonts w:cs="Arial"/>
          <w:color w:val="FFFFFF" w:themeColor="background1"/>
          <w:spacing w:val="1"/>
        </w:rPr>
        <w:t>w</w:t>
      </w:r>
    </w:p>
    <w:p w14:paraId="4BFA748C" w14:textId="5AF84203" w:rsidR="00E96F35" w:rsidRPr="004D3E4A" w:rsidRDefault="00A43425" w:rsidP="003579DF">
      <w:pPr>
        <w:pStyle w:val="Prrafodelista"/>
        <w:numPr>
          <w:ilvl w:val="0"/>
          <w:numId w:val="4"/>
        </w:numPr>
      </w:pPr>
      <w:r w:rsidRPr="004D3E4A">
        <w:t>Gestionar</w:t>
      </w:r>
      <w:r>
        <w:t xml:space="preserve"> la</w:t>
      </w:r>
      <w:r w:rsidR="00E96F35" w:rsidRPr="004D3E4A">
        <w:t xml:space="preserve"> firma </w:t>
      </w:r>
      <w:r>
        <w:t>y ejecución de</w:t>
      </w:r>
      <w:r w:rsidRPr="004D3E4A">
        <w:t xml:space="preserve"> </w:t>
      </w:r>
      <w:r w:rsidR="00E63EC9">
        <w:t>los convenios inter</w:t>
      </w:r>
      <w:r>
        <w:t>gubernativos, velando el cumplimiento de las condiciones establecidas en</w:t>
      </w:r>
      <w:r w:rsidR="00E63EC9">
        <w:t xml:space="preserve"> el Acuerdo y el </w:t>
      </w:r>
      <w:r>
        <w:t>Convenio Financiero.</w:t>
      </w:r>
    </w:p>
    <w:p w14:paraId="625608E2" w14:textId="72A03387" w:rsidR="00E96F35" w:rsidRPr="00D8390F" w:rsidRDefault="00700E4E" w:rsidP="003579DF">
      <w:pPr>
        <w:pStyle w:val="Prrafodelista"/>
        <w:numPr>
          <w:ilvl w:val="0"/>
          <w:numId w:val="4"/>
        </w:numPr>
      </w:pPr>
      <w:r w:rsidRPr="00D8390F">
        <w:t>Coordinar con las instancias respectivas del Ministerio de Salud y Deportes, la elaboración del Reglamento Operativo del Programa para su posterior aprobación</w:t>
      </w:r>
      <w:r w:rsidR="00E96F35" w:rsidRPr="00D8390F">
        <w:t>.</w:t>
      </w:r>
    </w:p>
    <w:p w14:paraId="199FA0C4" w14:textId="55D0A87A" w:rsidR="00E96F35" w:rsidRPr="004D3E4A" w:rsidRDefault="00E96F35" w:rsidP="003579DF">
      <w:pPr>
        <w:pStyle w:val="Prrafodelista"/>
        <w:numPr>
          <w:ilvl w:val="0"/>
          <w:numId w:val="4"/>
        </w:numPr>
      </w:pPr>
      <w:r w:rsidRPr="004D3E4A">
        <w:t>Revisar y aprobar el Plan de Operativo Anual (POA) de</w:t>
      </w:r>
      <w:r w:rsidR="00700E4E" w:rsidRPr="004D3E4A">
        <w:t>l Programa</w:t>
      </w:r>
      <w:r w:rsidRPr="004D3E4A">
        <w:t>, verificando su correspondencia con la programación financiera, presupuesto y plan de adquisiciones.</w:t>
      </w:r>
      <w:r w:rsidR="00D37704" w:rsidRPr="004D3E4A">
        <w:t xml:space="preserve"> </w:t>
      </w:r>
      <w:r w:rsidR="00D37704" w:rsidRPr="004D3E4A">
        <w:rPr>
          <w:color w:val="FFFFFF" w:themeColor="background1"/>
        </w:rPr>
        <w:t>d</w:t>
      </w:r>
    </w:p>
    <w:p w14:paraId="1BE750CD" w14:textId="35B126C8" w:rsidR="00E96F35" w:rsidRPr="004D3E4A" w:rsidRDefault="00D36426" w:rsidP="003579DF">
      <w:pPr>
        <w:pStyle w:val="Prrafodelista"/>
        <w:numPr>
          <w:ilvl w:val="0"/>
          <w:numId w:val="4"/>
        </w:numPr>
      </w:pPr>
      <w:r>
        <w:t xml:space="preserve">Seguimiento y monitoreo de </w:t>
      </w:r>
      <w:r w:rsidR="00E96F35" w:rsidRPr="004D3E4A">
        <w:t xml:space="preserve">los indicadores y resultados establecidos para </w:t>
      </w:r>
      <w:r w:rsidR="00700E4E" w:rsidRPr="004D3E4A">
        <w:t xml:space="preserve">el Programa </w:t>
      </w:r>
      <w:r w:rsidR="00C534C4" w:rsidRPr="004D3E4A">
        <w:rPr>
          <w:color w:val="FFFFFF" w:themeColor="background1"/>
        </w:rPr>
        <w:t>f</w:t>
      </w:r>
    </w:p>
    <w:p w14:paraId="4F2A1589" w14:textId="5405A8C9" w:rsidR="00E96F35" w:rsidRPr="004F59F6" w:rsidRDefault="00E96F35" w:rsidP="003579DF">
      <w:pPr>
        <w:pStyle w:val="Prrafodelista"/>
        <w:numPr>
          <w:ilvl w:val="0"/>
          <w:numId w:val="4"/>
        </w:numPr>
        <w:shd w:val="clear" w:color="auto" w:fill="FFFFFF" w:themeFill="background1"/>
      </w:pPr>
      <w:r w:rsidRPr="004F59F6">
        <w:t>Cumplir l</w:t>
      </w:r>
      <w:r w:rsidR="00B41048" w:rsidRPr="004F59F6">
        <w:t xml:space="preserve">os procedimientos </w:t>
      </w:r>
      <w:r w:rsidRPr="004F59F6">
        <w:t xml:space="preserve">y responsabilidades </w:t>
      </w:r>
      <w:r w:rsidR="00DF0CA5" w:rsidRPr="004F59F6">
        <w:t xml:space="preserve">establecidas </w:t>
      </w:r>
      <w:r w:rsidR="0087017D" w:rsidRPr="004F59F6">
        <w:t xml:space="preserve">en el </w:t>
      </w:r>
      <w:r w:rsidR="00536657">
        <w:t>POG.</w:t>
      </w:r>
      <w:r w:rsidRPr="004F59F6">
        <w:t xml:space="preserve"> </w:t>
      </w:r>
    </w:p>
    <w:p w14:paraId="1C891A83" w14:textId="33851EBB" w:rsidR="00E96F35" w:rsidRPr="004F59F6" w:rsidRDefault="00E96F35" w:rsidP="003579DF">
      <w:pPr>
        <w:pStyle w:val="Prrafodelista"/>
        <w:numPr>
          <w:ilvl w:val="0"/>
          <w:numId w:val="4"/>
        </w:numPr>
        <w:shd w:val="clear" w:color="auto" w:fill="FFFFFF" w:themeFill="background1"/>
      </w:pPr>
      <w:r w:rsidRPr="004F59F6">
        <w:t xml:space="preserve">Coordinar conjuntamente con el área administrativa, las contrataciones y adquisiciones que corresponden a los componentes bajo responsabilidad </w:t>
      </w:r>
      <w:r w:rsidR="0087017D" w:rsidRPr="004F59F6">
        <w:t>del Programa</w:t>
      </w:r>
      <w:r w:rsidRPr="004F59F6">
        <w:t xml:space="preserve">, asegurando la pertinencia de los bienes, obras y servicios a ser adquiridos por el Ministerio, con </w:t>
      </w:r>
      <w:r w:rsidR="005214D3" w:rsidRPr="004F59F6">
        <w:t>una secuencia técnica adecuada.</w:t>
      </w:r>
      <w:r w:rsidR="005214D3" w:rsidRPr="004F59F6">
        <w:rPr>
          <w:color w:val="FFFFFF" w:themeColor="background1"/>
        </w:rPr>
        <w:t xml:space="preserve"> i </w:t>
      </w:r>
    </w:p>
    <w:p w14:paraId="3F373E2E" w14:textId="462C10DA" w:rsidR="00DF0CA5" w:rsidRPr="004D3E4A" w:rsidRDefault="00E96F35" w:rsidP="003579DF">
      <w:pPr>
        <w:pStyle w:val="Prrafodelista"/>
        <w:numPr>
          <w:ilvl w:val="0"/>
          <w:numId w:val="4"/>
        </w:numPr>
      </w:pPr>
      <w:r w:rsidRPr="004D3E4A">
        <w:t>Revisar conjuntamente con las áreas técnicas, los Términos de Referencia de las consultorías, velando por la consistencia técnica y</w:t>
      </w:r>
      <w:r w:rsidR="00DF0CA5" w:rsidRPr="004D3E4A">
        <w:t xml:space="preserve"> con los objetivos del </w:t>
      </w:r>
      <w:r w:rsidR="00536657">
        <w:t>P</w:t>
      </w:r>
      <w:r w:rsidR="00DF0CA5" w:rsidRPr="004D3E4A">
        <w:t>rograma.</w:t>
      </w:r>
      <w:r w:rsidRPr="004D3E4A">
        <w:rPr>
          <w:color w:val="FFFFFF" w:themeColor="background1"/>
        </w:rPr>
        <w:t xml:space="preserve"> </w:t>
      </w:r>
      <w:r w:rsidR="00B41048" w:rsidRPr="004D3E4A">
        <w:rPr>
          <w:color w:val="FFFFFF" w:themeColor="background1"/>
        </w:rPr>
        <w:t>j</w:t>
      </w:r>
    </w:p>
    <w:p w14:paraId="52CAE317" w14:textId="6E441E80" w:rsidR="00E96F35" w:rsidRPr="004D3E4A" w:rsidRDefault="00E96F35" w:rsidP="003579DF">
      <w:pPr>
        <w:pStyle w:val="Prrafodelista"/>
        <w:numPr>
          <w:ilvl w:val="0"/>
          <w:numId w:val="4"/>
        </w:numPr>
      </w:pPr>
      <w:r w:rsidRPr="004D3E4A">
        <w:t>Revisar conjuntamente con las áreas técnicas, las especificaciones técnicas para bienes a ser adquirid</w:t>
      </w:r>
      <w:r w:rsidR="00DF0CA5" w:rsidRPr="004D3E4A">
        <w:t>o</w:t>
      </w:r>
      <w:r w:rsidRPr="004D3E4A">
        <w:t xml:space="preserve">s, velando por la </w:t>
      </w:r>
      <w:r w:rsidR="00DF0CA5" w:rsidRPr="004D3E4A">
        <w:t>c</w:t>
      </w:r>
      <w:r w:rsidRPr="004D3E4A">
        <w:t>onsistencia técnica con los objetivos del programa, y evitando duplicaciones.</w:t>
      </w:r>
      <w:r w:rsidR="00B41048" w:rsidRPr="004D3E4A">
        <w:t xml:space="preserve"> </w:t>
      </w:r>
      <w:r w:rsidR="00B41048" w:rsidRPr="004D3E4A">
        <w:rPr>
          <w:color w:val="FFFFFF" w:themeColor="background1"/>
        </w:rPr>
        <w:t>k</w:t>
      </w:r>
    </w:p>
    <w:p w14:paraId="4D3D3EDC" w14:textId="1BC43751" w:rsidR="00E96F35" w:rsidRPr="004D3E4A" w:rsidRDefault="00E96F35" w:rsidP="003579DF">
      <w:pPr>
        <w:pStyle w:val="Prrafodelista"/>
        <w:numPr>
          <w:ilvl w:val="0"/>
          <w:numId w:val="4"/>
        </w:numPr>
      </w:pPr>
      <w:r w:rsidRPr="004D3E4A">
        <w:t xml:space="preserve">Realizar las visitas de campo que sean necesarias, identificando y resolviendo problemas que pudieran afectar el logro de los resultados </w:t>
      </w:r>
      <w:r w:rsidR="0087017D" w:rsidRPr="004D3E4A">
        <w:t>del Programa</w:t>
      </w:r>
      <w:r w:rsidR="00324B8A" w:rsidRPr="004D3E4A">
        <w:t xml:space="preserve"> </w:t>
      </w:r>
      <w:r w:rsidR="00324B8A" w:rsidRPr="004D3E4A">
        <w:rPr>
          <w:rFonts w:eastAsia="Times New Roman" w:cs="Calibri"/>
          <w:spacing w:val="-2"/>
          <w:lang w:val="es-ES_tradnl" w:eastAsia="es-ES"/>
        </w:rPr>
        <w:t xml:space="preserve">bajo responsabilidad de la UEP, </w:t>
      </w:r>
      <w:r w:rsidR="00324B8A" w:rsidRPr="004D3E4A">
        <w:rPr>
          <w:rFonts w:eastAsia="Times New Roman" w:cs="Calibri"/>
          <w:spacing w:val="-2"/>
          <w:lang w:val="es-ES_tradnl" w:eastAsia="es-ES"/>
        </w:rPr>
        <w:lastRenderedPageBreak/>
        <w:t>identificando buenas prácticas a ser replicadas y/o promovidas dentro del sector o en otras áreas de la ejecución</w:t>
      </w:r>
      <w:r w:rsidRPr="004D3E4A">
        <w:t xml:space="preserve">. </w:t>
      </w:r>
      <w:r w:rsidR="00C2709F" w:rsidRPr="004D3E4A">
        <w:rPr>
          <w:color w:val="FFFFFF" w:themeColor="background1"/>
        </w:rPr>
        <w:t xml:space="preserve">q </w:t>
      </w:r>
    </w:p>
    <w:p w14:paraId="09325ECE" w14:textId="0AEEB507" w:rsidR="00324B8A" w:rsidRPr="004D3E4A" w:rsidRDefault="00E63EC9" w:rsidP="003579DF">
      <w:pPr>
        <w:pStyle w:val="Prrafodelista"/>
        <w:numPr>
          <w:ilvl w:val="0"/>
          <w:numId w:val="4"/>
        </w:numPr>
        <w:kinsoku w:val="0"/>
        <w:overflowPunct w:val="0"/>
        <w:spacing w:after="120"/>
        <w:ind w:right="72"/>
        <w:textAlignment w:val="baseline"/>
        <w:rPr>
          <w:rFonts w:cs="Arial"/>
        </w:rPr>
      </w:pPr>
      <w:r>
        <w:rPr>
          <w:rFonts w:cs="Arial"/>
        </w:rPr>
        <w:t>Participar</w:t>
      </w:r>
      <w:r w:rsidR="00324B8A" w:rsidRPr="004D3E4A">
        <w:rPr>
          <w:rFonts w:cs="Arial"/>
        </w:rPr>
        <w:t xml:space="preserve"> en la preparación </w:t>
      </w:r>
      <w:r>
        <w:rPr>
          <w:rFonts w:cs="Arial"/>
        </w:rPr>
        <w:t xml:space="preserve">y presentación </w:t>
      </w:r>
      <w:r w:rsidR="00324B8A" w:rsidRPr="004D3E4A">
        <w:rPr>
          <w:rFonts w:cs="Arial"/>
        </w:rPr>
        <w:t>de los informes de Progreso del Programa, conjuntamente con los encargados de la ejecución de los componentes, según corresponda; coordinar la evaluación de la ejecución de los POA's y si fuera necesario, la toma de medidas correctivas.</w:t>
      </w:r>
      <w:r w:rsidR="00C2709F" w:rsidRPr="004D3E4A">
        <w:rPr>
          <w:rFonts w:cs="Arial"/>
        </w:rPr>
        <w:t xml:space="preserve"> </w:t>
      </w:r>
      <w:r w:rsidR="00C2709F" w:rsidRPr="004D3E4A">
        <w:rPr>
          <w:rFonts w:cs="Arial"/>
          <w:color w:val="FFFFFF" w:themeColor="background1"/>
        </w:rPr>
        <w:t>r</w:t>
      </w:r>
    </w:p>
    <w:p w14:paraId="7DBCFBED" w14:textId="72021278" w:rsidR="00276F9D" w:rsidRPr="004D3E4A" w:rsidRDefault="00B01DF8" w:rsidP="003579DF">
      <w:pPr>
        <w:pStyle w:val="Prrafodelista"/>
        <w:numPr>
          <w:ilvl w:val="0"/>
          <w:numId w:val="4"/>
        </w:numPr>
      </w:pPr>
      <w:r w:rsidRPr="004D3E4A">
        <w:t xml:space="preserve">Revisar mensualmente con el equipo </w:t>
      </w:r>
      <w:r w:rsidR="0087017D" w:rsidRPr="004D3E4A">
        <w:t xml:space="preserve">de trabajo </w:t>
      </w:r>
      <w:r w:rsidRPr="004D3E4A">
        <w:t>el cumplimiento de los POA, verificando su correspondencia con la programación financiera, el presupuesto inscrito en el Presupuesto General del Estado (PGE) y el plan de adquisiciones (PA).</w:t>
      </w:r>
      <w:r w:rsidR="00D30037" w:rsidRPr="004D3E4A">
        <w:t xml:space="preserve"> </w:t>
      </w:r>
      <w:r w:rsidR="00276F9D" w:rsidRPr="004D3E4A">
        <w:rPr>
          <w:color w:val="FFFFFF" w:themeColor="background1"/>
        </w:rPr>
        <w:t>v</w:t>
      </w:r>
    </w:p>
    <w:p w14:paraId="4980508E" w14:textId="1B6DC876" w:rsidR="00B01DF8" w:rsidRPr="004D3E4A" w:rsidRDefault="00276F9D" w:rsidP="003579DF">
      <w:pPr>
        <w:pStyle w:val="Prrafodelista"/>
        <w:numPr>
          <w:ilvl w:val="0"/>
          <w:numId w:val="4"/>
        </w:numPr>
      </w:pPr>
      <w:r w:rsidRPr="004D3E4A">
        <w:rPr>
          <w:rFonts w:eastAsia="Times New Roman" w:cs="Calibri"/>
          <w:spacing w:val="-2"/>
          <w:lang w:val="es-ES_tradnl" w:eastAsia="es-ES"/>
        </w:rPr>
        <w:t xml:space="preserve">Supervisar y controlar la administración de los recursos humanos y financieros del Programa. </w:t>
      </w:r>
    </w:p>
    <w:p w14:paraId="34CE8CD8" w14:textId="1C315BA4" w:rsidR="00B01DF8" w:rsidRPr="004D3E4A" w:rsidRDefault="00D30037" w:rsidP="003579DF">
      <w:pPr>
        <w:pStyle w:val="Prrafodelista"/>
        <w:numPr>
          <w:ilvl w:val="0"/>
          <w:numId w:val="4"/>
        </w:numPr>
      </w:pPr>
      <w:r w:rsidRPr="004D3E4A">
        <w:t xml:space="preserve">Gestionar las </w:t>
      </w:r>
      <w:r w:rsidR="00B01DF8" w:rsidRPr="004D3E4A">
        <w:t>s</w:t>
      </w:r>
      <w:r w:rsidR="00F1758B" w:rsidRPr="004D3E4A">
        <w:t>olicitudes de desembolso</w:t>
      </w:r>
      <w:r w:rsidRPr="004D3E4A">
        <w:t>s</w:t>
      </w:r>
      <w:r w:rsidR="00F1758B" w:rsidRPr="004D3E4A">
        <w:t xml:space="preserve"> ante el organismo financiador, </w:t>
      </w:r>
      <w:r w:rsidRPr="004D3E4A">
        <w:t xml:space="preserve">conforme los requisitos </w:t>
      </w:r>
      <w:r w:rsidR="00F1758B" w:rsidRPr="004D3E4A">
        <w:t>establecido</w:t>
      </w:r>
      <w:r w:rsidRPr="004D3E4A">
        <w:t>s</w:t>
      </w:r>
      <w:r w:rsidR="00F1758B" w:rsidRPr="004D3E4A">
        <w:t xml:space="preserve"> en el </w:t>
      </w:r>
      <w:r w:rsidR="00E63EC9">
        <w:t xml:space="preserve">Acuerdo y el </w:t>
      </w:r>
      <w:r w:rsidR="00F1758B" w:rsidRPr="004D3E4A">
        <w:t>Convenio Financiero</w:t>
      </w:r>
      <w:r w:rsidR="00B01DF8" w:rsidRPr="004D3E4A">
        <w:t>.</w:t>
      </w:r>
      <w:r w:rsidR="00276F9D" w:rsidRPr="004D3E4A">
        <w:rPr>
          <w:color w:val="FFFFFF" w:themeColor="background1"/>
        </w:rPr>
        <w:t xml:space="preserve"> z </w:t>
      </w:r>
    </w:p>
    <w:p w14:paraId="0DE31962" w14:textId="32F428DF" w:rsidR="00CB522E" w:rsidRPr="004D3E4A" w:rsidRDefault="00B01DF8" w:rsidP="003579DF">
      <w:pPr>
        <w:pStyle w:val="Prrafodelista"/>
        <w:numPr>
          <w:ilvl w:val="0"/>
          <w:numId w:val="4"/>
        </w:numPr>
      </w:pPr>
      <w:r w:rsidRPr="004D3E4A">
        <w:t xml:space="preserve">Velar por el cumplimiento de las condiciones </w:t>
      </w:r>
      <w:r w:rsidR="00F1758B" w:rsidRPr="004D3E4A">
        <w:t>establecidas en el</w:t>
      </w:r>
      <w:r w:rsidR="00E63EC9">
        <w:t xml:space="preserve"> Acuerdo y el</w:t>
      </w:r>
      <w:r w:rsidR="00F1758B" w:rsidRPr="004D3E4A">
        <w:t xml:space="preserve"> Convenio Financiero</w:t>
      </w:r>
      <w:r w:rsidR="00276F9D" w:rsidRPr="004D3E4A">
        <w:t>.</w:t>
      </w:r>
    </w:p>
    <w:p w14:paraId="3C8050A0" w14:textId="550F6A27" w:rsidR="00DF0CA5" w:rsidRPr="004D3E4A" w:rsidRDefault="00DF0CA5" w:rsidP="003579DF">
      <w:pPr>
        <w:pStyle w:val="Prrafodelista"/>
        <w:numPr>
          <w:ilvl w:val="0"/>
          <w:numId w:val="4"/>
        </w:numPr>
      </w:pPr>
      <w:bookmarkStart w:id="14" w:name="_Hlk190943246"/>
      <w:r w:rsidRPr="004D3E4A">
        <w:rPr>
          <w:rFonts w:eastAsia="Times New Roman" w:cs="Calibri"/>
          <w:spacing w:val="-2"/>
          <w:lang w:val="es-ES_tradnl" w:eastAsia="es-ES"/>
        </w:rPr>
        <w:t>Revisar y aprobar los informes a ser presentados por la Unidad Ejecutora ante las autoridades superiores y el financiador.</w:t>
      </w:r>
    </w:p>
    <w:bookmarkEnd w:id="14"/>
    <w:p w14:paraId="0241FBD4" w14:textId="1B3F35A9" w:rsidR="00CB522E" w:rsidRPr="004D3E4A" w:rsidRDefault="00CB522E" w:rsidP="003579DF">
      <w:pPr>
        <w:pStyle w:val="Prrafodelista"/>
        <w:numPr>
          <w:ilvl w:val="0"/>
          <w:numId w:val="4"/>
        </w:numPr>
      </w:pPr>
      <w:r w:rsidRPr="004D3E4A">
        <w:t>Elaborar los Términos de Referencia para</w:t>
      </w:r>
      <w:r w:rsidR="007A01F1" w:rsidRPr="004D3E4A">
        <w:t xml:space="preserve"> la contratación de la Empresa</w:t>
      </w:r>
      <w:r w:rsidR="00E63EC9">
        <w:t xml:space="preserve"> de Auditorí</w:t>
      </w:r>
      <w:r w:rsidR="007A01F1" w:rsidRPr="004D3E4A">
        <w:t xml:space="preserve">a, </w:t>
      </w:r>
      <w:r w:rsidRPr="004D3E4A">
        <w:t xml:space="preserve">conforme establece el </w:t>
      </w:r>
      <w:r w:rsidR="00E63EC9">
        <w:t xml:space="preserve">Acuerdo y el </w:t>
      </w:r>
      <w:r w:rsidRPr="004D3E4A">
        <w:t>Convenio Financiero.</w:t>
      </w:r>
    </w:p>
    <w:p w14:paraId="6625A9D4" w14:textId="1AA87EB6" w:rsidR="00B01DF8" w:rsidRPr="004D3E4A" w:rsidRDefault="00B01DF8" w:rsidP="003579DF">
      <w:pPr>
        <w:pStyle w:val="Prrafodelista"/>
        <w:numPr>
          <w:ilvl w:val="0"/>
          <w:numId w:val="4"/>
        </w:numPr>
      </w:pPr>
      <w:r w:rsidRPr="004D3E4A">
        <w:t>Implementar y efectuar el seguimiento a las recomendaciones de las auditorías</w:t>
      </w:r>
      <w:r w:rsidR="00276F9D" w:rsidRPr="004D3E4A">
        <w:t xml:space="preserve"> externas y de control interno.</w:t>
      </w:r>
      <w:r w:rsidR="00276F9D" w:rsidRPr="004D3E4A">
        <w:rPr>
          <w:color w:val="FFFFFF" w:themeColor="background1"/>
        </w:rPr>
        <w:t xml:space="preserve"> b</w:t>
      </w:r>
    </w:p>
    <w:p w14:paraId="5A11CC63" w14:textId="5F71BD7A" w:rsidR="00B01DF8" w:rsidRPr="004D3E4A" w:rsidRDefault="00B01DF8" w:rsidP="003579DF">
      <w:pPr>
        <w:pStyle w:val="Prrafodelista"/>
        <w:numPr>
          <w:ilvl w:val="0"/>
          <w:numId w:val="4"/>
        </w:numPr>
      </w:pPr>
      <w:r w:rsidRPr="004D3E4A">
        <w:t xml:space="preserve">Programar talleres y reuniones para socializar los avances </w:t>
      </w:r>
      <w:r w:rsidR="00F1758B" w:rsidRPr="004D3E4A">
        <w:t>del Programa</w:t>
      </w:r>
      <w:r w:rsidRPr="004D3E4A">
        <w:t xml:space="preserve">, resolver problemas identificados, y actualizar el análisis y el plan de gestión de riesgos. </w:t>
      </w:r>
    </w:p>
    <w:p w14:paraId="584A8A95" w14:textId="4D11D639" w:rsidR="00E003BA" w:rsidRPr="004D3E4A" w:rsidRDefault="00E003BA" w:rsidP="003579DF">
      <w:pPr>
        <w:pStyle w:val="Prrafodelista"/>
        <w:numPr>
          <w:ilvl w:val="0"/>
          <w:numId w:val="4"/>
        </w:numPr>
      </w:pPr>
      <w:r w:rsidRPr="004D3E4A">
        <w:rPr>
          <w:rFonts w:eastAsia="Times New Roman" w:cs="Calibri"/>
          <w:spacing w:val="-2"/>
          <w:lang w:val="es-ES_tradnl" w:eastAsia="es-ES"/>
        </w:rPr>
        <w:t>Presentar al financiador o el Ministerio de Salud y Deportes, los informes que éstos soliciten durante la ejecución del Programa.</w:t>
      </w:r>
    </w:p>
    <w:p w14:paraId="10D1D4B3" w14:textId="60562942" w:rsidR="001C1B6A" w:rsidRDefault="00B01DF8" w:rsidP="001C1B6A">
      <w:pPr>
        <w:pStyle w:val="Prrafodelista"/>
        <w:numPr>
          <w:ilvl w:val="0"/>
          <w:numId w:val="4"/>
        </w:numPr>
      </w:pPr>
      <w:r w:rsidRPr="004D3E4A">
        <w:t xml:space="preserve">Otras tareas que le fueran asignadas, relacionadas a su especialidad y competencia en el marco </w:t>
      </w:r>
      <w:r w:rsidR="00F1758B" w:rsidRPr="004D3E4A">
        <w:t>del Convenio Financiero</w:t>
      </w:r>
      <w:r w:rsidRPr="004D3E4A">
        <w:t>.</w:t>
      </w:r>
    </w:p>
    <w:p w14:paraId="6479BAA4" w14:textId="77777777" w:rsidR="001C1B6A" w:rsidRDefault="001C1B6A" w:rsidP="001C1B6A">
      <w:pPr>
        <w:pStyle w:val="Prrafodelista"/>
        <w:ind w:left="360"/>
      </w:pPr>
    </w:p>
    <w:p w14:paraId="37916D9D" w14:textId="490CD94C" w:rsidR="004D7EFA" w:rsidRDefault="004D7EFA" w:rsidP="007B179C">
      <w:pPr>
        <w:pStyle w:val="Ttulo1"/>
        <w:numPr>
          <w:ilvl w:val="0"/>
          <w:numId w:val="15"/>
        </w:numPr>
        <w:ind w:left="284" w:hanging="284"/>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46F13C64" w14:textId="43CAFD15" w:rsidR="00E003BA" w:rsidRDefault="00E003BA" w:rsidP="00880E8C"/>
    <w:p w14:paraId="714844E9" w14:textId="2A885675" w:rsidR="006A2CC0" w:rsidRDefault="006A2CC0" w:rsidP="00FB0516">
      <w:pPr>
        <w:pStyle w:val="Prrafodelista"/>
        <w:numPr>
          <w:ilvl w:val="0"/>
          <w:numId w:val="23"/>
        </w:numPr>
      </w:pPr>
      <w:r>
        <w:t xml:space="preserve">Programa implementado y ejecutado de acuerdo a las condiciones establecidas </w:t>
      </w:r>
      <w:r w:rsidR="00C31B01">
        <w:t>en</w:t>
      </w:r>
      <w:r>
        <w:t xml:space="preserve"> el </w:t>
      </w:r>
      <w:r w:rsidR="00C31B01">
        <w:t xml:space="preserve">Acuerdo y el </w:t>
      </w:r>
      <w:r>
        <w:t>Co</w:t>
      </w:r>
      <w:r w:rsidR="00C31B01">
        <w:t>nvenio de Financiamiento y sus A</w:t>
      </w:r>
      <w:r>
        <w:t>nexo</w:t>
      </w:r>
      <w:r w:rsidR="00C31B01">
        <w:t>s.</w:t>
      </w:r>
    </w:p>
    <w:p w14:paraId="52AF5232" w14:textId="711B0678" w:rsidR="006A2CC0" w:rsidRDefault="006A2CC0" w:rsidP="006A2CC0"/>
    <w:p w14:paraId="7D183C76" w14:textId="6E57BE6B" w:rsidR="006A2CC0" w:rsidRDefault="006A2CC0" w:rsidP="00FB0516">
      <w:pPr>
        <w:pStyle w:val="Prrafodelista"/>
        <w:numPr>
          <w:ilvl w:val="0"/>
          <w:numId w:val="23"/>
        </w:numPr>
      </w:pPr>
      <w:r>
        <w:t xml:space="preserve">Procesos </w:t>
      </w:r>
      <w:r w:rsidRPr="006A2CC0">
        <w:t>de contratación ejecutados de acuerdo a lo programado y apro</w:t>
      </w:r>
      <w:r>
        <w:t xml:space="preserve">bado en el </w:t>
      </w:r>
      <w:r w:rsidR="00536657">
        <w:t>P</w:t>
      </w:r>
      <w:r>
        <w:t>rograma</w:t>
      </w:r>
      <w:r w:rsidR="00536657">
        <w:t xml:space="preserve"> ejecutados</w:t>
      </w:r>
      <w:r>
        <w:t>.</w:t>
      </w:r>
    </w:p>
    <w:p w14:paraId="63965274" w14:textId="77777777" w:rsidR="006A2CC0" w:rsidRDefault="006A2CC0" w:rsidP="006A2CC0"/>
    <w:p w14:paraId="18E61CFC" w14:textId="127E0072" w:rsidR="006A2CC0" w:rsidRDefault="006A2CC0" w:rsidP="00FB0516">
      <w:pPr>
        <w:pStyle w:val="Prrafodelista"/>
        <w:numPr>
          <w:ilvl w:val="0"/>
          <w:numId w:val="23"/>
        </w:numPr>
        <w:shd w:val="clear" w:color="auto" w:fill="FFFFFF" w:themeFill="background1"/>
      </w:pPr>
      <w:r>
        <w:t>P</w:t>
      </w:r>
      <w:r w:rsidRPr="006A2CC0">
        <w:t>rogramación y ejecución de las actividades técnicas y operativas con las diferentes instan</w:t>
      </w:r>
      <w:r>
        <w:t>cias vi</w:t>
      </w:r>
      <w:r w:rsidR="00C31B01">
        <w:t>nculadas al programa.</w:t>
      </w:r>
    </w:p>
    <w:p w14:paraId="06E3E225" w14:textId="24EFED11" w:rsidR="00C31B01" w:rsidRPr="00C31B01" w:rsidRDefault="00C31B01" w:rsidP="00C31B01">
      <w:pPr>
        <w:shd w:val="clear" w:color="auto" w:fill="FFFFFF" w:themeFill="background1"/>
        <w:rPr>
          <w:sz w:val="12"/>
        </w:rPr>
      </w:pPr>
    </w:p>
    <w:p w14:paraId="4EF2B827" w14:textId="2C9A2B07" w:rsidR="006A2CC0" w:rsidRPr="006A2CC0" w:rsidRDefault="00850623" w:rsidP="00FB0516">
      <w:pPr>
        <w:pStyle w:val="Prrafodelista"/>
        <w:numPr>
          <w:ilvl w:val="0"/>
          <w:numId w:val="23"/>
        </w:numPr>
        <w:shd w:val="clear" w:color="auto" w:fill="FFFFFF" w:themeFill="background1"/>
      </w:pPr>
      <w:r>
        <w:t>S</w:t>
      </w:r>
      <w:r w:rsidR="006A2CC0" w:rsidRPr="006A2CC0">
        <w:t>eguimiento técnico - fina</w:t>
      </w:r>
      <w:r w:rsidR="002E5EE7">
        <w:t>nciero - administrativo a</w:t>
      </w:r>
      <w:r w:rsidR="00C31B01">
        <w:t xml:space="preserve"> todas las actividades realizadas</w:t>
      </w:r>
      <w:r w:rsidR="006A2CC0" w:rsidRPr="006A2CC0">
        <w:t>.</w:t>
      </w:r>
    </w:p>
    <w:p w14:paraId="3F9F1C8E" w14:textId="397C40C1" w:rsidR="000D7B0A" w:rsidRDefault="000D7B0A" w:rsidP="00C31B01"/>
    <w:p w14:paraId="268CD794" w14:textId="342883DA" w:rsidR="000911EB" w:rsidRDefault="004D7EFA" w:rsidP="007B179C">
      <w:pPr>
        <w:pStyle w:val="Ttulo1"/>
        <w:ind w:left="284" w:hanging="284"/>
      </w:pPr>
      <w:r>
        <w:lastRenderedPageBreak/>
        <w:t>INFORMES DE CONSULTORÍA</w:t>
      </w:r>
      <w:bookmarkStart w:id="15" w:name="_Toc161840908"/>
    </w:p>
    <w:p w14:paraId="1157234E" w14:textId="77777777" w:rsidR="000911EB" w:rsidRPr="000911EB" w:rsidRDefault="000911EB" w:rsidP="000911EB">
      <w:pPr>
        <w:rPr>
          <w:sz w:val="16"/>
        </w:rPr>
      </w:pPr>
    </w:p>
    <w:p w14:paraId="3F11FC01" w14:textId="77777777" w:rsidR="000911EB" w:rsidRDefault="000911EB" w:rsidP="000911EB">
      <w:pPr>
        <w:tabs>
          <w:tab w:val="left" w:pos="426"/>
        </w:tabs>
      </w:pPr>
      <w:r w:rsidRPr="00BA6B23">
        <w:t>El consultor contratado presentará</w:t>
      </w:r>
      <w:r>
        <w:t xml:space="preserve"> a la Unidad de Gestión de Programas y Proyectos (UGESPRO),</w:t>
      </w:r>
      <w:r w:rsidRPr="00BA6B23">
        <w:t xml:space="preserve"> los siguientes informes</w:t>
      </w:r>
      <w:r w:rsidRPr="002B4098">
        <w:t>:</w:t>
      </w:r>
    </w:p>
    <w:p w14:paraId="2FFD878F" w14:textId="77777777" w:rsidR="000911EB" w:rsidRPr="002B4098" w:rsidRDefault="000911EB" w:rsidP="000911EB">
      <w:pPr>
        <w:tabs>
          <w:tab w:val="left" w:pos="426"/>
        </w:tabs>
      </w:pPr>
    </w:p>
    <w:p w14:paraId="2C464C0C" w14:textId="050524E0" w:rsidR="000911EB" w:rsidRPr="006F2E8D" w:rsidRDefault="000911EB" w:rsidP="003579DF">
      <w:pPr>
        <w:pStyle w:val="Prrafodelista"/>
        <w:numPr>
          <w:ilvl w:val="0"/>
          <w:numId w:val="5"/>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Pr="006F2E8D">
        <w:rPr>
          <w:rFonts w:cs="Arial"/>
          <w:spacing w:val="3"/>
        </w:rPr>
        <w:t xml:space="preserve"> </w:t>
      </w:r>
      <w:r>
        <w:rPr>
          <w:rFonts w:cs="Arial"/>
          <w:b/>
          <w:spacing w:val="3"/>
        </w:rPr>
        <w:t xml:space="preserve">de actividades. </w:t>
      </w:r>
      <w:r>
        <w:rPr>
          <w:rFonts w:cs="Arial"/>
          <w:spacing w:val="3"/>
        </w:rPr>
        <w:t>Relacionado</w:t>
      </w:r>
      <w:r w:rsidRPr="0007682B">
        <w:rPr>
          <w:rFonts w:cs="Arial"/>
          <w:spacing w:val="3"/>
        </w:rPr>
        <w:t>s con el cumplimiento de funciones de la consultoría de cada mes</w:t>
      </w:r>
      <w:r>
        <w:rPr>
          <w:rFonts w:cs="Arial"/>
          <w:spacing w:val="3"/>
        </w:rPr>
        <w:t xml:space="preserve">, </w:t>
      </w:r>
      <w:r w:rsidRPr="0007682B">
        <w:rPr>
          <w:rFonts w:cs="Arial"/>
          <w:spacing w:val="3"/>
        </w:rPr>
        <w:t>que deberá ser entregado en los primeros cinco (5) días hábiles del mes siguiente</w:t>
      </w:r>
      <w:r w:rsidR="000E098B">
        <w:rPr>
          <w:rFonts w:cs="Arial"/>
          <w:spacing w:val="3"/>
        </w:rPr>
        <w:t>.</w:t>
      </w:r>
    </w:p>
    <w:p w14:paraId="1FE02CB2" w14:textId="396A1A7E" w:rsidR="000911EB" w:rsidRPr="004F6D97" w:rsidRDefault="000911EB" w:rsidP="003579DF">
      <w:pPr>
        <w:pStyle w:val="Prrafodelista"/>
        <w:numPr>
          <w:ilvl w:val="0"/>
          <w:numId w:val="5"/>
        </w:numPr>
        <w:kinsoku w:val="0"/>
        <w:overflowPunct w:val="0"/>
        <w:spacing w:after="120"/>
        <w:ind w:right="72"/>
        <w:textAlignment w:val="baseline"/>
        <w:rPr>
          <w:rFonts w:cs="Arial"/>
        </w:rPr>
      </w:pPr>
      <w:r w:rsidRPr="004F6D97">
        <w:rPr>
          <w:rFonts w:cs="Arial"/>
          <w:b/>
        </w:rPr>
        <w:t>Informe Final.</w:t>
      </w:r>
      <w:r w:rsidRPr="004F6D97">
        <w:rPr>
          <w:rFonts w:cs="Arial"/>
        </w:rPr>
        <w:t xml:space="preserve"> A la finalización de la consultoría y dentro de los 10 días hábiles de la conclusión del contrato</w:t>
      </w:r>
      <w:r w:rsidR="00D709D8">
        <w:rPr>
          <w:rFonts w:cs="Arial"/>
        </w:rPr>
        <w:t>, presentará un informe final</w:t>
      </w:r>
      <w:r w:rsidRPr="004F6D97">
        <w:rPr>
          <w:rFonts w:cs="Arial"/>
        </w:rPr>
        <w:t xml:space="preserve">, que dé cuenta de los resultados de acuerdo a las actividades y objetivos del TDR, además de la identificación de las tareas pendientes, problemas identificados y acciones a seguir. </w:t>
      </w:r>
    </w:p>
    <w:p w14:paraId="761F7550" w14:textId="77777777" w:rsidR="000911EB" w:rsidRDefault="000911EB" w:rsidP="003579DF">
      <w:pPr>
        <w:pStyle w:val="Prrafodelista"/>
        <w:numPr>
          <w:ilvl w:val="0"/>
          <w:numId w:val="5"/>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6AC1748D" w14:textId="1619D819" w:rsidR="000911EB" w:rsidRPr="00E04F5A" w:rsidRDefault="000911EB" w:rsidP="00E04F5A">
      <w:pPr>
        <w:pStyle w:val="Prrafodelista"/>
        <w:numPr>
          <w:ilvl w:val="0"/>
          <w:numId w:val="5"/>
        </w:numPr>
        <w:kinsoku w:val="0"/>
        <w:overflowPunct w:val="0"/>
        <w:spacing w:after="120"/>
        <w:ind w:right="72"/>
        <w:textAlignment w:val="baseline"/>
        <w:rPr>
          <w:rFonts w:cs="Arial"/>
        </w:rPr>
      </w:pPr>
      <w:r w:rsidRPr="00E04F5A">
        <w:rPr>
          <w:rFonts w:cs="Arial"/>
          <w:b/>
          <w:bCs/>
        </w:rPr>
        <w:t xml:space="preserve">Formato de presentación de informes: </w:t>
      </w:r>
      <w:r w:rsidRPr="00E04F5A">
        <w:rPr>
          <w:rFonts w:cs="Arial"/>
        </w:rPr>
        <w:t>Impreso</w:t>
      </w:r>
      <w:r w:rsidR="000E098B">
        <w:rPr>
          <w:rFonts w:cs="Arial"/>
        </w:rPr>
        <w:t>,</w:t>
      </w:r>
      <w:r w:rsidRPr="00E04F5A">
        <w:rPr>
          <w:rFonts w:cs="Arial"/>
        </w:rPr>
        <w:t xml:space="preserve"> con 2 copias y en medio magnético dirigido a la UGESPRO de acuerdo </w:t>
      </w:r>
      <w:r w:rsidR="00D709D8" w:rsidRPr="00E04F5A">
        <w:rPr>
          <w:rFonts w:cs="Arial"/>
        </w:rPr>
        <w:t xml:space="preserve">con el </w:t>
      </w:r>
      <w:r w:rsidRPr="00E04F5A">
        <w:rPr>
          <w:rFonts w:cs="Arial"/>
        </w:rPr>
        <w:t>Anexo.</w:t>
      </w:r>
    </w:p>
    <w:p w14:paraId="5DCC25EF" w14:textId="75F4BEB9" w:rsidR="000911EB" w:rsidRPr="000911EB" w:rsidRDefault="000911EB" w:rsidP="000911EB">
      <w:pPr>
        <w:rPr>
          <w:sz w:val="6"/>
        </w:rPr>
      </w:pPr>
    </w:p>
    <w:p w14:paraId="2024D988" w14:textId="13571646" w:rsidR="000911EB" w:rsidRDefault="000911EB" w:rsidP="007B179C">
      <w:pPr>
        <w:pStyle w:val="Ttulo1"/>
        <w:ind w:left="0" w:firstLine="0"/>
        <w:rPr>
          <w:rFonts w:cstheme="minorHAnsi"/>
          <w:lang w:val="es-MX"/>
        </w:rPr>
      </w:pPr>
      <w:r w:rsidRPr="000911EB">
        <w:rPr>
          <w:rFonts w:cstheme="minorHAnsi"/>
          <w:bCs/>
          <w:kern w:val="32"/>
          <w:shd w:val="clear" w:color="auto" w:fill="FFFFFF"/>
        </w:rPr>
        <w:t>DEPENDENCIAS</w:t>
      </w:r>
      <w:r w:rsidRPr="000911EB">
        <w:rPr>
          <w:rFonts w:cstheme="minorHAnsi"/>
          <w:lang w:val="es-MX"/>
        </w:rPr>
        <w:t xml:space="preserve"> Y COORDINACIÓN </w:t>
      </w:r>
    </w:p>
    <w:p w14:paraId="0EFE258B" w14:textId="77777777" w:rsidR="000911EB" w:rsidRPr="000911EB" w:rsidRDefault="000911EB" w:rsidP="000911EB">
      <w:pPr>
        <w:rPr>
          <w:sz w:val="16"/>
          <w:lang w:val="es-MX"/>
        </w:rPr>
      </w:pPr>
    </w:p>
    <w:p w14:paraId="58CBB582" w14:textId="77777777" w:rsidR="000911EB" w:rsidRDefault="000911EB" w:rsidP="000911EB">
      <w:r w:rsidRPr="003F5E50">
        <w:t>Dependencia directa de la Unidad de Gestión de programas y Proyectos</w:t>
      </w:r>
      <w:r>
        <w:t xml:space="preserve"> UGESPRO</w:t>
      </w:r>
      <w:r w:rsidRPr="003F5E50">
        <w:t xml:space="preserve"> - Dirección General de </w:t>
      </w:r>
      <w:r>
        <w:t>Planificación</w:t>
      </w:r>
      <w:r w:rsidRPr="003F5E50">
        <w:t>.</w:t>
      </w:r>
    </w:p>
    <w:p w14:paraId="40B9F1F9" w14:textId="77777777" w:rsidR="000911EB" w:rsidRPr="0006123F" w:rsidRDefault="000911EB" w:rsidP="000911EB">
      <w:pPr>
        <w:pStyle w:val="Prrafodelista"/>
        <w:keepNext/>
        <w:shd w:val="clear" w:color="auto" w:fill="FFFFFF"/>
        <w:ind w:left="284"/>
        <w:outlineLvl w:val="0"/>
        <w:rPr>
          <w:rFonts w:ascii="Century Gothic" w:hAnsi="Century Gothic" w:cs="Calibri"/>
        </w:rPr>
      </w:pPr>
    </w:p>
    <w:p w14:paraId="00F93653" w14:textId="73A5B018" w:rsidR="000911EB" w:rsidRDefault="000911EB" w:rsidP="007B179C">
      <w:pPr>
        <w:pStyle w:val="Ttulo1"/>
        <w:ind w:left="0" w:firstLine="0"/>
        <w:rPr>
          <w:shd w:val="clear" w:color="auto" w:fill="FFFFFF"/>
        </w:rPr>
      </w:pPr>
      <w:r w:rsidRPr="000911EB">
        <w:rPr>
          <w:shd w:val="clear" w:color="auto" w:fill="FFFFFF"/>
        </w:rPr>
        <w:t>ÁMBITO</w:t>
      </w:r>
    </w:p>
    <w:bookmarkEnd w:id="15"/>
    <w:p w14:paraId="73ACA954" w14:textId="4A35E4D5" w:rsidR="000911EB" w:rsidRPr="000911EB" w:rsidRDefault="000911EB" w:rsidP="000911EB">
      <w:pPr>
        <w:pStyle w:val="Ttulo1"/>
        <w:numPr>
          <w:ilvl w:val="0"/>
          <w:numId w:val="0"/>
        </w:numPr>
        <w:ind w:left="720"/>
      </w:pPr>
    </w:p>
    <w:p w14:paraId="41E8E23E" w14:textId="137FB984" w:rsidR="000911EB" w:rsidRDefault="000911EB" w:rsidP="000911EB">
      <w:r w:rsidRPr="003F5E50">
        <w:t xml:space="preserve">El ámbito de trabajo es en la ciudad de La Paz con campo de acción a nivel nacional </w:t>
      </w:r>
      <w:r>
        <w:t xml:space="preserve">y </w:t>
      </w:r>
      <w:r w:rsidR="00D709D8">
        <w:t xml:space="preserve">en </w:t>
      </w:r>
      <w:r>
        <w:t>los</w:t>
      </w:r>
      <w:r w:rsidRPr="003F5E50">
        <w:t xml:space="preserve"> municipios priorizados por el </w:t>
      </w:r>
      <w:r>
        <w:t>Programa “COLABORACIÓN AL PROCESO DE MEJORAMIENTO DE LOS ESQUEMAS Y DE LAS CONDICIONES DE EJERCICIO DEL DERECHO A LA SALUD EN BOLIVIA”</w:t>
      </w:r>
      <w:r w:rsidR="00FB0516">
        <w:t>.</w:t>
      </w:r>
    </w:p>
    <w:p w14:paraId="101BBC2E" w14:textId="3FEAB6B8" w:rsidR="004D7EFA" w:rsidRDefault="004D7EFA" w:rsidP="000911EB">
      <w:pPr>
        <w:pStyle w:val="Ttulo1"/>
        <w:numPr>
          <w:ilvl w:val="0"/>
          <w:numId w:val="0"/>
        </w:numPr>
        <w:ind w:left="720"/>
      </w:pPr>
    </w:p>
    <w:p w14:paraId="3B8F3CEB" w14:textId="5FF4F52A" w:rsidR="00ED5CF8" w:rsidRPr="00B57BBC" w:rsidRDefault="00ED5CF8" w:rsidP="007B179C">
      <w:pPr>
        <w:pStyle w:val="Ttulo1"/>
        <w:ind w:left="0" w:firstLine="0"/>
        <w:rPr>
          <w:shd w:val="clear" w:color="auto" w:fill="FFFFFF"/>
        </w:rPr>
      </w:pPr>
      <w:bookmarkStart w:id="16" w:name="_Toc161840910"/>
      <w:bookmarkStart w:id="17" w:name="_Hlk190946263"/>
      <w:r w:rsidRPr="00B57BBC">
        <w:rPr>
          <w:shd w:val="clear" w:color="auto" w:fill="FFFFFF"/>
        </w:rPr>
        <w:t>RÉGIMEN DISCIPLINARIO:</w:t>
      </w:r>
      <w:bookmarkEnd w:id="16"/>
    </w:p>
    <w:p w14:paraId="5F5598CF" w14:textId="77777777" w:rsidR="00ED5CF8" w:rsidRDefault="00ED5CF8" w:rsidP="00ED5CF8">
      <w:pPr>
        <w:rPr>
          <w:rFonts w:ascii="Arial Narrow" w:hAnsi="Arial Narrow" w:cs="Calibri"/>
          <w:sz w:val="20"/>
          <w:szCs w:val="20"/>
        </w:rPr>
      </w:pPr>
    </w:p>
    <w:p w14:paraId="71D42EB6" w14:textId="0DA9DCBD" w:rsidR="00ED5CF8" w:rsidRPr="00ED5CF8" w:rsidRDefault="00ED5CF8" w:rsidP="00ED5CF8">
      <w:pPr>
        <w:tabs>
          <w:tab w:val="left" w:pos="567"/>
        </w:tabs>
        <w:rPr>
          <w:rFonts w:cstheme="minorHAnsi"/>
        </w:rPr>
      </w:pPr>
      <w:r w:rsidRPr="00ED5CF8">
        <w:rPr>
          <w:rFonts w:cstheme="minorHAnsi"/>
        </w:rPr>
        <w:t xml:space="preserve">En caso de incurrir en faltas disciplinarias la entidad emitirá Memorándum de llamada de atención </w:t>
      </w:r>
      <w:r w:rsidR="00D709D8">
        <w:rPr>
          <w:rFonts w:cstheme="minorHAnsi"/>
        </w:rPr>
        <w:t>por</w:t>
      </w:r>
      <w:r w:rsidRPr="00ED5CF8">
        <w:rPr>
          <w:rFonts w:cstheme="minorHAnsi"/>
        </w:rPr>
        <w:t xml:space="preserve"> las </w:t>
      </w:r>
      <w:r w:rsidRPr="00ED5CF8">
        <w:rPr>
          <w:rFonts w:cstheme="minorHAnsi"/>
        </w:rPr>
        <w:tab/>
        <w:t>siguientes causales:</w:t>
      </w:r>
    </w:p>
    <w:p w14:paraId="7411036F" w14:textId="77777777" w:rsidR="00ED5CF8" w:rsidRPr="00ED5CF8" w:rsidRDefault="00ED5CF8" w:rsidP="00ED5CF8">
      <w:pPr>
        <w:rPr>
          <w:rFonts w:cstheme="minorHAnsi"/>
        </w:rPr>
      </w:pPr>
    </w:p>
    <w:p w14:paraId="4BBDBB53" w14:textId="723DE507"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Actuar cuando sus intereses entren en conflicto con los del </w:t>
      </w:r>
      <w:r w:rsidR="001C23E6">
        <w:rPr>
          <w:rFonts w:cstheme="minorHAnsi"/>
        </w:rPr>
        <w:t>Programa</w:t>
      </w:r>
      <w:r w:rsidRPr="00ED5CF8">
        <w:rPr>
          <w:rFonts w:cstheme="minorHAnsi"/>
        </w:rPr>
        <w:t xml:space="preserve"> y celebrar contratos o realizar negocios con la entidad, directa o indirectamente o en representación de tercera persona.</w:t>
      </w:r>
    </w:p>
    <w:p w14:paraId="48C83EB0"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Ejercer otras atribuciones o funciones ajenas a los Términos de Referencia y funciones asignadas.</w:t>
      </w:r>
    </w:p>
    <w:p w14:paraId="4519B01E"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058641FF" w14:textId="247D25D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Utilizar bienes inmuebles, muebles o recursos públicos en objetivos particulares o de cualquier otra naturaleza que no sea compatible con los Términos de Referencia y </w:t>
      </w:r>
      <w:r w:rsidR="00D709D8">
        <w:rPr>
          <w:rFonts w:cstheme="minorHAnsi"/>
        </w:rPr>
        <w:t xml:space="preserve">las </w:t>
      </w:r>
      <w:r w:rsidRPr="00ED5CF8">
        <w:rPr>
          <w:rFonts w:cstheme="minorHAnsi"/>
        </w:rPr>
        <w:t>funciones asignadas.</w:t>
      </w:r>
    </w:p>
    <w:p w14:paraId="0A9E97FA" w14:textId="70219560" w:rsidR="00ED5CF8" w:rsidRPr="00ED5CF8" w:rsidRDefault="00ED5CF8" w:rsidP="003579DF">
      <w:pPr>
        <w:pStyle w:val="Prrafodelista"/>
        <w:numPr>
          <w:ilvl w:val="0"/>
          <w:numId w:val="16"/>
        </w:numPr>
        <w:contextualSpacing w:val="0"/>
        <w:rPr>
          <w:rFonts w:cstheme="minorHAnsi"/>
        </w:rPr>
      </w:pPr>
      <w:r w:rsidRPr="00ED5CF8">
        <w:rPr>
          <w:rFonts w:cstheme="minorHAnsi"/>
        </w:rPr>
        <w:lastRenderedPageBreak/>
        <w:t>Realizar o incitar acciones que afecten, dañe</w:t>
      </w:r>
      <w:r w:rsidR="00D709D8">
        <w:rPr>
          <w:rFonts w:cstheme="minorHAnsi"/>
        </w:rPr>
        <w:t>n</w:t>
      </w:r>
      <w:r w:rsidRPr="00ED5CF8">
        <w:rPr>
          <w:rFonts w:cstheme="minorHAnsi"/>
        </w:rPr>
        <w:t xml:space="preserve"> o causen deterioro a los bienes inmuebles, muebles o materiales de la entidad.</w:t>
      </w:r>
    </w:p>
    <w:p w14:paraId="0138F81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Promover o participar directa o indirectamente, en prácticas destinadas a lograr ventajas ilícitas.</w:t>
      </w:r>
    </w:p>
    <w:p w14:paraId="01931D0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03CE04CB"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Abandonar su puesto de trabajo en horas laborales, sin permiso de su inmediato superior.</w:t>
      </w:r>
    </w:p>
    <w:p w14:paraId="119A9DE6"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Sustituir, alterar y/o modificar notas oficiales debidamente suscritas por las autoridades.</w:t>
      </w:r>
    </w:p>
    <w:p w14:paraId="73A849F4" w14:textId="51B65C71" w:rsidR="00ED5CF8" w:rsidRPr="00ED5CF8" w:rsidRDefault="00ED5CF8" w:rsidP="003579DF">
      <w:pPr>
        <w:pStyle w:val="Prrafodelista"/>
        <w:numPr>
          <w:ilvl w:val="0"/>
          <w:numId w:val="16"/>
        </w:numPr>
        <w:contextualSpacing w:val="0"/>
        <w:rPr>
          <w:rFonts w:cstheme="minorHAnsi"/>
        </w:rPr>
      </w:pPr>
      <w:r w:rsidRPr="00ED5CF8">
        <w:rPr>
          <w:rFonts w:cstheme="minorHAnsi"/>
        </w:rPr>
        <w:t>Desarrollar sus labores o simplemente ingresar a la institución en estado de ebri</w:t>
      </w:r>
      <w:r w:rsidR="00D709D8">
        <w:rPr>
          <w:rFonts w:cstheme="minorHAnsi"/>
        </w:rPr>
        <w:t>edad o bajo efectos del alcohol u otras drogas.</w:t>
      </w:r>
    </w:p>
    <w:p w14:paraId="1A2A0EBA"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Recibir directa o indirectamente obsequios, regalos, beneficios u otro tipo de dádivas, para lograr favores o beneficios en trámites o gestiones a su cargo para si o para terceros; excepto si estos provienen de reconocimientos protocolares, de un gobierno, organismos internacionales y costumbres comunitarias, que la Ley lo admita.</w:t>
      </w:r>
    </w:p>
    <w:p w14:paraId="5A83BD6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0B06DFDC" w14:textId="7AFC0C5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Efectuar declaraciones a la prensa, o a medios de comunicación en nombre de la entidad sin autorización de </w:t>
      </w:r>
      <w:r w:rsidR="001C23E6">
        <w:rPr>
          <w:rFonts w:cstheme="minorHAnsi"/>
        </w:rPr>
        <w:t xml:space="preserve">su </w:t>
      </w:r>
      <w:r w:rsidR="001C23E6" w:rsidRPr="00B57BBC">
        <w:rPr>
          <w:rFonts w:cstheme="minorHAnsi"/>
        </w:rPr>
        <w:t>Inmediato Superior</w:t>
      </w:r>
      <w:r w:rsidR="001C23E6">
        <w:rPr>
          <w:rFonts w:cstheme="minorHAnsi"/>
        </w:rPr>
        <w:t xml:space="preserve"> </w:t>
      </w:r>
      <w:r w:rsidRPr="00ED5CF8">
        <w:rPr>
          <w:rFonts w:cstheme="minorHAnsi"/>
        </w:rPr>
        <w:t>y dar publicidad por cuenta propia de trabajos realizados.</w:t>
      </w:r>
    </w:p>
    <w:p w14:paraId="21C6A58F"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Suspender actividades o realizarlas a desgano.</w:t>
      </w:r>
    </w:p>
    <w:p w14:paraId="5CCA1FF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Retirar cualquier documento, bienes de propiedad de la entidad, sin previa autorización del inmediato superior.</w:t>
      </w:r>
    </w:p>
    <w:p w14:paraId="5139F9DC" w14:textId="77777777" w:rsidR="00ED5CF8" w:rsidRPr="00ED5CF8" w:rsidRDefault="00ED5CF8" w:rsidP="003915C2">
      <w:pPr>
        <w:pStyle w:val="Prrafodelista"/>
        <w:numPr>
          <w:ilvl w:val="0"/>
          <w:numId w:val="16"/>
        </w:numPr>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38335BAB" w14:textId="76298B7B" w:rsidR="00ED5CF8" w:rsidRPr="00ED5CF8" w:rsidRDefault="00ED5CF8" w:rsidP="003915C2">
      <w:pPr>
        <w:pStyle w:val="Prrafodelista"/>
        <w:numPr>
          <w:ilvl w:val="0"/>
          <w:numId w:val="16"/>
        </w:numPr>
        <w:contextualSpacing w:val="0"/>
        <w:rPr>
          <w:rFonts w:cstheme="minorHAnsi"/>
        </w:rPr>
      </w:pPr>
      <w:r w:rsidRPr="00ED5CF8">
        <w:rPr>
          <w:rFonts w:cstheme="minorHAnsi"/>
        </w:rPr>
        <w:t>En caso de incumplimiento en la jornada laboral</w:t>
      </w:r>
      <w:r w:rsidR="000E098B">
        <w:rPr>
          <w:rFonts w:cstheme="minorHAnsi"/>
        </w:rPr>
        <w:t>.</w:t>
      </w:r>
    </w:p>
    <w:p w14:paraId="2550746F" w14:textId="5ED440D8" w:rsidR="00ED5CF8" w:rsidRPr="00ED5CF8" w:rsidRDefault="00ED5CF8" w:rsidP="003915C2">
      <w:pPr>
        <w:pStyle w:val="Prrafodelista"/>
        <w:numPr>
          <w:ilvl w:val="0"/>
          <w:numId w:val="16"/>
        </w:numPr>
        <w:contextualSpacing w:val="0"/>
        <w:rPr>
          <w:rFonts w:cstheme="minorHAnsi"/>
        </w:rPr>
      </w:pPr>
      <w:r w:rsidRPr="00ED5CF8">
        <w:rPr>
          <w:rFonts w:cstheme="minorHAnsi"/>
        </w:rPr>
        <w:t>Desempeñar simultáneamente más de un cargo remunerado a tiempo completo.</w:t>
      </w:r>
    </w:p>
    <w:p w14:paraId="1A8F7A7A" w14:textId="2F8567D1" w:rsidR="00ED5CF8" w:rsidRDefault="00ED5CF8" w:rsidP="003915C2">
      <w:pPr>
        <w:pStyle w:val="Prrafodelista"/>
        <w:numPr>
          <w:ilvl w:val="0"/>
          <w:numId w:val="16"/>
        </w:numPr>
        <w:contextualSpacing w:val="0"/>
        <w:rPr>
          <w:rFonts w:cstheme="minorHAnsi"/>
        </w:rPr>
      </w:pPr>
      <w:r w:rsidRPr="00ED5CF8">
        <w:rPr>
          <w:rFonts w:cstheme="minorHAnsi"/>
        </w:rPr>
        <w:t>En caso de atraso acumulado en el mes serán sancionados conforme a normativa del Ministerio de Salud y Deportes.</w:t>
      </w:r>
    </w:p>
    <w:bookmarkEnd w:id="17"/>
    <w:p w14:paraId="2BEC9006" w14:textId="77777777" w:rsidR="00ED5CF8" w:rsidRPr="00ED5CF8" w:rsidRDefault="00ED5CF8" w:rsidP="00ED5CF8">
      <w:pPr>
        <w:pStyle w:val="Prrafodelista"/>
        <w:spacing w:line="276" w:lineRule="auto"/>
        <w:ind w:left="851"/>
        <w:contextualSpacing w:val="0"/>
        <w:rPr>
          <w:rFonts w:cstheme="minorHAnsi"/>
          <w:sz w:val="14"/>
        </w:rPr>
      </w:pPr>
    </w:p>
    <w:p w14:paraId="4A973F36" w14:textId="424A2983" w:rsidR="004D7EFA" w:rsidRDefault="004D7EFA" w:rsidP="007B179C">
      <w:pPr>
        <w:pStyle w:val="Ttulo1"/>
        <w:ind w:left="0" w:firstLine="0"/>
      </w:pPr>
      <w:r>
        <w:t>PERFIL PROFESIONAL</w:t>
      </w:r>
    </w:p>
    <w:p w14:paraId="3227521F" w14:textId="29863D57" w:rsidR="004D7EFA" w:rsidRDefault="004D7EFA" w:rsidP="00880E8C"/>
    <w:p w14:paraId="3132FC42" w14:textId="4B568125" w:rsidR="0013136C" w:rsidRPr="0013136C" w:rsidRDefault="0013136C" w:rsidP="0013136C">
      <w:pPr>
        <w:pBdr>
          <w:top w:val="nil"/>
          <w:left w:val="nil"/>
          <w:bottom w:val="nil"/>
          <w:right w:val="nil"/>
          <w:between w:val="nil"/>
          <w:bar w:val="nil"/>
        </w:pBdr>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0C044852" w14:textId="63C43617" w:rsidR="0013136C" w:rsidRPr="007B179C" w:rsidRDefault="0013136C" w:rsidP="0013136C">
      <w:pPr>
        <w:pBdr>
          <w:top w:val="nil"/>
          <w:left w:val="nil"/>
          <w:bottom w:val="nil"/>
          <w:right w:val="nil"/>
          <w:between w:val="nil"/>
          <w:bar w:val="nil"/>
        </w:pBdr>
        <w:rPr>
          <w:rFonts w:cs="Arial"/>
          <w:sz w:val="18"/>
          <w:lang w:val="es-ES_tradnl"/>
        </w:rPr>
      </w:pPr>
    </w:p>
    <w:p w14:paraId="78822C1E" w14:textId="2654FAA5" w:rsidR="007346BC" w:rsidRPr="007B179C" w:rsidRDefault="007346BC" w:rsidP="007B179C">
      <w:pPr>
        <w:pBdr>
          <w:top w:val="nil"/>
          <w:left w:val="nil"/>
          <w:bottom w:val="nil"/>
          <w:right w:val="nil"/>
          <w:between w:val="nil"/>
          <w:bar w:val="nil"/>
        </w:pBdr>
        <w:spacing w:after="240"/>
        <w:rPr>
          <w:rFonts w:cs="Arial"/>
          <w:b/>
          <w:lang w:val="es-ES_tradnl"/>
        </w:rPr>
      </w:pPr>
      <w:r w:rsidRPr="007346BC">
        <w:rPr>
          <w:rFonts w:cs="Arial"/>
          <w:b/>
          <w:lang w:val="es-ES_tradnl"/>
        </w:rPr>
        <w:t xml:space="preserve">CONDICIONES MÍNIMAS REQUERIDAS </w:t>
      </w:r>
    </w:p>
    <w:p w14:paraId="5F99B161" w14:textId="56F6247F" w:rsidR="0097569E" w:rsidRDefault="0097569E" w:rsidP="007B179C">
      <w:pPr>
        <w:pStyle w:val="Prrafodelista"/>
        <w:numPr>
          <w:ilvl w:val="0"/>
          <w:numId w:val="24"/>
        </w:numPr>
        <w:tabs>
          <w:tab w:val="decimal" w:pos="720"/>
          <w:tab w:val="left" w:pos="1080"/>
        </w:tabs>
        <w:kinsoku w:val="0"/>
        <w:overflowPunct w:val="0"/>
        <w:spacing w:before="240" w:after="240"/>
        <w:textAlignment w:val="baseline"/>
        <w:rPr>
          <w:rFonts w:cs="Arial"/>
          <w:b/>
          <w:bCs/>
        </w:rPr>
      </w:pPr>
      <w:r w:rsidRPr="007B179C">
        <w:rPr>
          <w:rFonts w:cs="Arial"/>
          <w:b/>
          <w:bCs/>
        </w:rPr>
        <w:t>FORMACIÓN PROFESIONAL</w:t>
      </w:r>
      <w:r w:rsidR="007346BC" w:rsidRPr="007B179C">
        <w:rPr>
          <w:rFonts w:cs="Arial"/>
          <w:b/>
          <w:bCs/>
        </w:rPr>
        <w:t xml:space="preserve"> (Excluyente)</w:t>
      </w:r>
    </w:p>
    <w:p w14:paraId="3BE30244" w14:textId="77777777" w:rsidR="007B179C" w:rsidRPr="007B179C" w:rsidRDefault="007B179C" w:rsidP="007B179C">
      <w:pPr>
        <w:pStyle w:val="Prrafodelista"/>
        <w:tabs>
          <w:tab w:val="decimal" w:pos="720"/>
          <w:tab w:val="left" w:pos="1080"/>
        </w:tabs>
        <w:kinsoku w:val="0"/>
        <w:overflowPunct w:val="0"/>
        <w:spacing w:before="240" w:after="240"/>
        <w:ind w:left="360"/>
        <w:textAlignment w:val="baseline"/>
        <w:rPr>
          <w:rFonts w:cs="Arial"/>
          <w:b/>
          <w:bCs/>
          <w:sz w:val="16"/>
        </w:rPr>
      </w:pPr>
    </w:p>
    <w:p w14:paraId="5DFCA237" w14:textId="1882FDD3" w:rsidR="00F64D3C" w:rsidRPr="00BD7CFE" w:rsidRDefault="0097569E" w:rsidP="001A0608">
      <w:pPr>
        <w:pStyle w:val="Prrafodelista"/>
        <w:numPr>
          <w:ilvl w:val="0"/>
          <w:numId w:val="6"/>
        </w:numPr>
        <w:ind w:left="360"/>
        <w:rPr>
          <w:rFonts w:cs="Calibri"/>
        </w:rPr>
      </w:pPr>
      <w:r w:rsidRPr="00BD7CFE">
        <w:rPr>
          <w:rFonts w:cs="Calibri"/>
        </w:rPr>
        <w:t>Título a ni</w:t>
      </w:r>
      <w:r w:rsidR="00D709D8" w:rsidRPr="00BD7CFE">
        <w:rPr>
          <w:rFonts w:cs="Calibri"/>
        </w:rPr>
        <w:t>vel de L</w:t>
      </w:r>
      <w:r w:rsidR="00D75679" w:rsidRPr="00BD7CFE">
        <w:rPr>
          <w:rFonts w:cs="Calibri"/>
        </w:rPr>
        <w:t xml:space="preserve">icenciatura en </w:t>
      </w:r>
      <w:r w:rsidR="00D709D8" w:rsidRPr="00BD7CFE">
        <w:rPr>
          <w:rFonts w:cs="Calibri"/>
        </w:rPr>
        <w:t>M</w:t>
      </w:r>
      <w:r w:rsidR="00F64D3C" w:rsidRPr="00BD7CFE">
        <w:rPr>
          <w:rFonts w:cs="Calibri"/>
        </w:rPr>
        <w:t xml:space="preserve">edicina y/o </w:t>
      </w:r>
      <w:r w:rsidR="00F64D3C" w:rsidRPr="00BD7CFE">
        <w:t>en Ciencias Económicas,</w:t>
      </w:r>
      <w:r w:rsidR="00E927AE" w:rsidRPr="00BD7CFE">
        <w:t xml:space="preserve"> </w:t>
      </w:r>
      <w:r w:rsidR="00F64D3C" w:rsidRPr="00BD7CFE">
        <w:t xml:space="preserve">Financieras y/o </w:t>
      </w:r>
      <w:r w:rsidR="00E927AE" w:rsidRPr="00BD7CFE">
        <w:t xml:space="preserve">ramas </w:t>
      </w:r>
      <w:r w:rsidR="00D709D8" w:rsidRPr="00BD7CFE">
        <w:t>afines</w:t>
      </w:r>
      <w:r w:rsidR="00F64D3C" w:rsidRPr="00BD7CFE">
        <w:t>.</w:t>
      </w:r>
      <w:r w:rsidR="00BD7CFE" w:rsidRPr="00BD7CFE">
        <w:t xml:space="preserve"> </w:t>
      </w:r>
    </w:p>
    <w:p w14:paraId="279E458C" w14:textId="76B9D44E" w:rsidR="00C173D5" w:rsidRPr="007B179C" w:rsidRDefault="00CB67C5" w:rsidP="00045F24">
      <w:pPr>
        <w:pStyle w:val="Prrafodelista"/>
        <w:numPr>
          <w:ilvl w:val="0"/>
          <w:numId w:val="6"/>
        </w:numPr>
        <w:suppressAutoHyphens/>
        <w:spacing w:after="240"/>
        <w:ind w:left="360"/>
        <w:rPr>
          <w:rFonts w:cs="Arial"/>
          <w:b/>
          <w:bCs/>
        </w:rPr>
      </w:pPr>
      <w:r>
        <w:lastRenderedPageBreak/>
        <w:t>Diplomado</w:t>
      </w:r>
      <w:r w:rsidR="00D36426" w:rsidRPr="00C578FF">
        <w:t xml:space="preserve"> en </w:t>
      </w:r>
      <w:r w:rsidR="0097569E" w:rsidRPr="00C578FF">
        <w:t xml:space="preserve">Gestión de </w:t>
      </w:r>
      <w:r w:rsidR="00E927AE" w:rsidRPr="00C578FF">
        <w:t xml:space="preserve">Proyectos </w:t>
      </w:r>
      <w:r w:rsidR="00005CF6" w:rsidRPr="00C578FF">
        <w:t>y/o</w:t>
      </w:r>
      <w:r w:rsidR="0097569E" w:rsidRPr="00C578FF">
        <w:t xml:space="preserve"> Salud Pública</w:t>
      </w:r>
      <w:r w:rsidR="00E927AE" w:rsidRPr="00C578FF">
        <w:t xml:space="preserve"> y/o </w:t>
      </w:r>
      <w:r w:rsidR="00005CF6" w:rsidRPr="00C578FF">
        <w:t>Administración</w:t>
      </w:r>
      <w:r w:rsidR="00AF5D7F" w:rsidRPr="00C578FF">
        <w:t xml:space="preserve"> Pública</w:t>
      </w:r>
      <w:r w:rsidR="00A82446">
        <w:t xml:space="preserve">, </w:t>
      </w:r>
      <w:commentRangeStart w:id="18"/>
      <w:r w:rsidR="00A82446">
        <w:t>Maestría</w:t>
      </w:r>
      <w:ins w:id="19" w:author="Rudicinda Martinez Ortega" w:date="2025-05-28T17:31:00Z">
        <w:r w:rsidR="0095638D">
          <w:t xml:space="preserve"> en el Área </w:t>
        </w:r>
      </w:ins>
      <w:del w:id="20" w:author="Rudicinda Martinez Ortega" w:date="2025-05-28T17:31:00Z">
        <w:r w:rsidR="00A82446" w:rsidDel="0095638D">
          <w:delText xml:space="preserve"> </w:delText>
        </w:r>
      </w:del>
      <w:r w:rsidR="00A82446">
        <w:t>(</w:t>
      </w:r>
      <w:ins w:id="21" w:author="Rudicinda Martinez Ortega" w:date="2025-05-28T17:32:00Z">
        <w:r w:rsidR="0095638D">
          <w:t>D</w:t>
        </w:r>
      </w:ins>
      <w:del w:id="22" w:author="Rudicinda Martinez Ortega" w:date="2025-05-28T17:32:00Z">
        <w:r w:rsidR="00A82446" w:rsidDel="0095638D">
          <w:delText>d</w:delText>
        </w:r>
      </w:del>
      <w:r w:rsidR="00A82446">
        <w:t>eseable)</w:t>
      </w:r>
      <w:r w:rsidR="00FB0516">
        <w:t>.</w:t>
      </w:r>
      <w:commentRangeEnd w:id="18"/>
      <w:r w:rsidR="00C27D74">
        <w:rPr>
          <w:rStyle w:val="Refdecomentario"/>
        </w:rPr>
        <w:commentReference w:id="18"/>
      </w:r>
    </w:p>
    <w:p w14:paraId="28E02F1A" w14:textId="77777777" w:rsidR="007B179C" w:rsidRPr="00C578FF" w:rsidRDefault="007B179C" w:rsidP="007B179C">
      <w:pPr>
        <w:pStyle w:val="Prrafodelista"/>
        <w:suppressAutoHyphens/>
        <w:spacing w:after="240"/>
        <w:ind w:left="360"/>
        <w:rPr>
          <w:rFonts w:cs="Arial"/>
          <w:b/>
          <w:bCs/>
        </w:rPr>
      </w:pPr>
    </w:p>
    <w:p w14:paraId="7047E175" w14:textId="3E39C84B" w:rsidR="00F94343" w:rsidRPr="007B179C" w:rsidRDefault="00045F24" w:rsidP="007B179C">
      <w:pPr>
        <w:pStyle w:val="Prrafodelista"/>
        <w:numPr>
          <w:ilvl w:val="0"/>
          <w:numId w:val="24"/>
        </w:numPr>
        <w:rPr>
          <w:rFonts w:cstheme="minorHAnsi"/>
          <w:b/>
        </w:rPr>
      </w:pPr>
      <w:r w:rsidRPr="007B179C">
        <w:rPr>
          <w:rFonts w:cstheme="minorHAnsi"/>
          <w:b/>
        </w:rPr>
        <w:t>CURSOS</w:t>
      </w:r>
      <w:r w:rsidR="00E3357F" w:rsidRPr="007B179C">
        <w:rPr>
          <w:rFonts w:cstheme="minorHAnsi"/>
          <w:b/>
        </w:rPr>
        <w:t xml:space="preserve"> (no excluyente la institución que emita el certificado)</w:t>
      </w:r>
      <w:r w:rsidRPr="007B179C">
        <w:rPr>
          <w:rFonts w:cstheme="minorHAnsi"/>
          <w:b/>
        </w:rPr>
        <w:t>:</w:t>
      </w:r>
      <w:r w:rsidR="00E927AE" w:rsidRPr="007B179C">
        <w:rPr>
          <w:rFonts w:cstheme="minorHAnsi"/>
          <w:b/>
        </w:rPr>
        <w:t xml:space="preserve"> </w:t>
      </w:r>
    </w:p>
    <w:p w14:paraId="76EAEBAC" w14:textId="77777777" w:rsidR="00F94343" w:rsidRPr="00F94343" w:rsidRDefault="00F94343" w:rsidP="00F94343">
      <w:pPr>
        <w:ind w:left="720"/>
        <w:rPr>
          <w:rFonts w:cstheme="minorHAnsi"/>
          <w:b/>
          <w:sz w:val="10"/>
        </w:rPr>
      </w:pPr>
    </w:p>
    <w:p w14:paraId="12209A04" w14:textId="036C98A8" w:rsidR="00F94343" w:rsidRDefault="00F94343" w:rsidP="00F94343">
      <w:pPr>
        <w:pStyle w:val="Prrafodelista"/>
        <w:numPr>
          <w:ilvl w:val="0"/>
          <w:numId w:val="18"/>
        </w:numPr>
        <w:tabs>
          <w:tab w:val="left" w:pos="0"/>
        </w:tabs>
        <w:contextualSpacing w:val="0"/>
        <w:rPr>
          <w:rFonts w:cstheme="minorHAnsi"/>
        </w:rPr>
      </w:pPr>
      <w:r w:rsidRPr="001C3CAA">
        <w:t xml:space="preserve">Curso políticas </w:t>
      </w:r>
      <w:r w:rsidR="00FB0516" w:rsidRPr="001C3CAA">
        <w:t>Públicas</w:t>
      </w:r>
      <w:r w:rsidR="00FB0516" w:rsidRPr="00045F24">
        <w:rPr>
          <w:rFonts w:cstheme="minorHAnsi"/>
        </w:rPr>
        <w:t>.</w:t>
      </w:r>
    </w:p>
    <w:p w14:paraId="07C15543" w14:textId="5D3BF246" w:rsidR="00F94343" w:rsidRDefault="00F94343" w:rsidP="00F94343">
      <w:pPr>
        <w:pStyle w:val="Prrafodelista"/>
        <w:numPr>
          <w:ilvl w:val="0"/>
          <w:numId w:val="18"/>
        </w:numPr>
        <w:tabs>
          <w:tab w:val="left" w:pos="0"/>
        </w:tabs>
        <w:contextualSpacing w:val="0"/>
        <w:rPr>
          <w:rFonts w:cstheme="minorHAnsi"/>
        </w:rPr>
      </w:pPr>
      <w:r w:rsidRPr="00045F24">
        <w:rPr>
          <w:rFonts w:cstheme="minorHAnsi"/>
        </w:rPr>
        <w:t xml:space="preserve">Curso de la Ley Nº </w:t>
      </w:r>
      <w:r w:rsidR="00FB0516" w:rsidRPr="00045F24">
        <w:rPr>
          <w:rFonts w:cstheme="minorHAnsi"/>
        </w:rPr>
        <w:t>1178.</w:t>
      </w:r>
    </w:p>
    <w:p w14:paraId="2FDFA292" w14:textId="3F43156B" w:rsidR="00045F24" w:rsidRDefault="00F94343" w:rsidP="00F94343">
      <w:pPr>
        <w:pStyle w:val="Prrafodelista"/>
        <w:numPr>
          <w:ilvl w:val="0"/>
          <w:numId w:val="18"/>
        </w:numPr>
        <w:tabs>
          <w:tab w:val="left" w:pos="1277"/>
        </w:tabs>
      </w:pPr>
      <w:r w:rsidRPr="001C3CAA">
        <w:t>Curso por la Responsabil</w:t>
      </w:r>
      <w:r>
        <w:t>idad por la Función Pública</w:t>
      </w:r>
      <w:r w:rsidR="000E098B">
        <w:t>.</w:t>
      </w:r>
    </w:p>
    <w:p w14:paraId="7DA34ACC" w14:textId="77777777" w:rsidR="00F94343" w:rsidRPr="001A0608" w:rsidRDefault="00F94343" w:rsidP="00CB67C5">
      <w:pPr>
        <w:tabs>
          <w:tab w:val="left" w:pos="1277"/>
        </w:tabs>
        <w:ind w:left="360"/>
      </w:pPr>
    </w:p>
    <w:p w14:paraId="01B9F3D8" w14:textId="72C489B9" w:rsidR="007346BC" w:rsidRDefault="007346BC" w:rsidP="007B16C3">
      <w:pPr>
        <w:suppressAutoHyphens/>
        <w:spacing w:after="240"/>
        <w:rPr>
          <w:rFonts w:cs="Arial"/>
          <w:b/>
          <w:bCs/>
        </w:rPr>
      </w:pPr>
      <w:r w:rsidRPr="007B16C3">
        <w:rPr>
          <w:rFonts w:cs="Arial"/>
          <w:b/>
          <w:bCs/>
        </w:rPr>
        <w:t>EXPERIENCIA LABORAL GENERAL Y ESPECÍFICA</w:t>
      </w:r>
      <w:r w:rsidR="000E098B" w:rsidRPr="007B16C3">
        <w:rPr>
          <w:rFonts w:cs="Arial"/>
          <w:b/>
          <w:bCs/>
        </w:rPr>
        <w:t xml:space="preserve"> (Excluyente)</w:t>
      </w:r>
    </w:p>
    <w:p w14:paraId="4CFA3950" w14:textId="3A10E22E" w:rsidR="0051215D" w:rsidRPr="007B16C3" w:rsidRDefault="007B16C3" w:rsidP="007B16C3">
      <w:pPr>
        <w:pStyle w:val="Prrafodelista"/>
        <w:numPr>
          <w:ilvl w:val="0"/>
          <w:numId w:val="24"/>
        </w:numPr>
        <w:tabs>
          <w:tab w:val="decimal" w:pos="720"/>
          <w:tab w:val="left" w:pos="1080"/>
        </w:tabs>
        <w:kinsoku w:val="0"/>
        <w:overflowPunct w:val="0"/>
        <w:spacing w:after="120"/>
        <w:textAlignment w:val="baseline"/>
        <w:rPr>
          <w:rFonts w:cs="Arial"/>
          <w:b/>
          <w:bCs/>
        </w:rPr>
      </w:pPr>
      <w:r w:rsidRPr="007B16C3">
        <w:rPr>
          <w:rFonts w:cs="Arial"/>
          <w:b/>
          <w:bCs/>
        </w:rPr>
        <w:t xml:space="preserve">EXPERIENCIA GENERAL:  </w:t>
      </w:r>
    </w:p>
    <w:p w14:paraId="3BC147A6" w14:textId="3A6FB7F9" w:rsidR="0097569E" w:rsidRPr="007B16C3" w:rsidRDefault="00B51F2F" w:rsidP="0097569E">
      <w:pPr>
        <w:tabs>
          <w:tab w:val="decimal" w:pos="720"/>
          <w:tab w:val="left" w:pos="1080"/>
        </w:tabs>
        <w:kinsoku w:val="0"/>
        <w:overflowPunct w:val="0"/>
        <w:spacing w:after="120"/>
        <w:contextualSpacing/>
        <w:textAlignment w:val="baseline"/>
        <w:rPr>
          <w:rFonts w:cs="Arial"/>
          <w:spacing w:val="-2"/>
        </w:rPr>
      </w:pPr>
      <w:r w:rsidRPr="00B51F2F">
        <w:rPr>
          <w:rFonts w:cs="Arial"/>
        </w:rPr>
        <w:t xml:space="preserve">Experiencia Laboral General mínimo de </w:t>
      </w:r>
      <w:r w:rsidR="006A7453">
        <w:rPr>
          <w:rFonts w:cs="Arial"/>
        </w:rPr>
        <w:t>s</w:t>
      </w:r>
      <w:r w:rsidR="00536657">
        <w:rPr>
          <w:rFonts w:cs="Arial"/>
        </w:rPr>
        <w:t>iete (7</w:t>
      </w:r>
      <w:r w:rsidRPr="00E927AE">
        <w:rPr>
          <w:rFonts w:cs="Arial"/>
        </w:rPr>
        <w:t>) años</w:t>
      </w:r>
      <w:r w:rsidRPr="00B51F2F">
        <w:rPr>
          <w:rFonts w:cs="Arial"/>
        </w:rPr>
        <w:t xml:space="preserve"> en entidades públicas y/o privadas a partir de la obtención del Título en Provisión Nacional</w:t>
      </w:r>
      <w:r>
        <w:rPr>
          <w:rFonts w:cs="Arial"/>
        </w:rPr>
        <w:t>.</w:t>
      </w:r>
    </w:p>
    <w:p w14:paraId="00E66D65" w14:textId="7F8E9914" w:rsidR="0097569E" w:rsidRPr="007B16C3" w:rsidRDefault="007B16C3" w:rsidP="007B16C3">
      <w:pPr>
        <w:pStyle w:val="Prrafodelista"/>
        <w:numPr>
          <w:ilvl w:val="0"/>
          <w:numId w:val="24"/>
        </w:numPr>
        <w:tabs>
          <w:tab w:val="decimal" w:pos="720"/>
          <w:tab w:val="left" w:pos="1080"/>
        </w:tabs>
        <w:kinsoku w:val="0"/>
        <w:overflowPunct w:val="0"/>
        <w:spacing w:after="120"/>
        <w:textAlignment w:val="baseline"/>
        <w:rPr>
          <w:rFonts w:cs="Arial"/>
          <w:spacing w:val="-2"/>
        </w:rPr>
      </w:pPr>
      <w:r w:rsidRPr="007B16C3">
        <w:rPr>
          <w:rFonts w:cs="Arial Narrow"/>
          <w:b/>
          <w:bCs/>
        </w:rPr>
        <w:t>EXPERIENCIA PROFESIONAL ESPECÍFICA:</w:t>
      </w:r>
    </w:p>
    <w:p w14:paraId="708EAC2B" w14:textId="63B5E216" w:rsidR="0048025E" w:rsidRPr="006A7453" w:rsidRDefault="00AF5D7F" w:rsidP="00E3357F">
      <w:pPr>
        <w:tabs>
          <w:tab w:val="decimal" w:pos="720"/>
          <w:tab w:val="left" w:pos="1080"/>
        </w:tabs>
        <w:kinsoku w:val="0"/>
        <w:overflowPunct w:val="0"/>
        <w:contextualSpacing/>
        <w:textAlignment w:val="baseline"/>
        <w:rPr>
          <w:rFonts w:cs="Arial Narrow"/>
        </w:rPr>
      </w:pPr>
      <w:r w:rsidRPr="006A7453">
        <w:rPr>
          <w:rFonts w:cs="Arial Narrow"/>
        </w:rPr>
        <w:t>E</w:t>
      </w:r>
      <w:r w:rsidR="0097569E" w:rsidRPr="006A7453">
        <w:rPr>
          <w:rFonts w:cs="Arial Narrow"/>
        </w:rPr>
        <w:t xml:space="preserve">xperiencia profesional específica de al </w:t>
      </w:r>
      <w:r w:rsidR="0097569E" w:rsidRPr="00631DC2">
        <w:rPr>
          <w:rFonts w:cs="Arial Narrow"/>
        </w:rPr>
        <w:t>menos</w:t>
      </w:r>
      <w:r w:rsidR="00872203" w:rsidRPr="00631DC2">
        <w:rPr>
          <w:rFonts w:cs="Arial Narrow"/>
        </w:rPr>
        <w:t xml:space="preserve"> </w:t>
      </w:r>
      <w:r w:rsidR="00536657">
        <w:rPr>
          <w:rFonts w:cs="Arial Narrow"/>
        </w:rPr>
        <w:t xml:space="preserve">seis </w:t>
      </w:r>
      <w:r w:rsidR="00872203" w:rsidRPr="00631DC2">
        <w:rPr>
          <w:rFonts w:cs="Arial Narrow"/>
        </w:rPr>
        <w:t>(</w:t>
      </w:r>
      <w:r w:rsidR="008F7D85" w:rsidRPr="00631DC2">
        <w:rPr>
          <w:rFonts w:cs="Arial Narrow"/>
        </w:rPr>
        <w:t>6</w:t>
      </w:r>
      <w:r w:rsidR="00872203" w:rsidRPr="00631DC2">
        <w:rPr>
          <w:rFonts w:cs="Arial Narrow"/>
        </w:rPr>
        <w:t>)</w:t>
      </w:r>
      <w:r w:rsidR="0097569E" w:rsidRPr="00631DC2">
        <w:rPr>
          <w:rFonts w:cs="Arial Narrow"/>
        </w:rPr>
        <w:t xml:space="preserve"> años desempeñando</w:t>
      </w:r>
      <w:r w:rsidR="0097569E" w:rsidRPr="006A7453">
        <w:rPr>
          <w:rFonts w:cs="Arial Narrow"/>
        </w:rPr>
        <w:t xml:space="preserve"> cargos de responsabilidad en </w:t>
      </w:r>
      <w:r w:rsidR="00264CA0" w:rsidRPr="006A7453">
        <w:rPr>
          <w:rFonts w:cs="Arial Narrow"/>
        </w:rPr>
        <w:t xml:space="preserve">gerencia, </w:t>
      </w:r>
      <w:r w:rsidR="0097569E" w:rsidRPr="006A7453">
        <w:rPr>
          <w:rFonts w:cs="Arial Narrow"/>
        </w:rPr>
        <w:t xml:space="preserve">dirección, </w:t>
      </w:r>
      <w:r w:rsidRPr="006A7453">
        <w:rPr>
          <w:rFonts w:cs="Arial Narrow"/>
        </w:rPr>
        <w:t>jefatura, coordinación en</w:t>
      </w:r>
      <w:r w:rsidR="0048025E" w:rsidRPr="006A7453">
        <w:rPr>
          <w:rFonts w:cs="Arial Narrow"/>
        </w:rPr>
        <w:t xml:space="preserve"> el Sector Público</w:t>
      </w:r>
      <w:r w:rsidR="007B179C">
        <w:rPr>
          <w:rFonts w:cs="Arial Narrow"/>
        </w:rPr>
        <w:t xml:space="preserve"> en Salud</w:t>
      </w:r>
      <w:r w:rsidR="0048025E" w:rsidRPr="006A7453">
        <w:rPr>
          <w:rFonts w:cs="Arial Narrow"/>
        </w:rPr>
        <w:t xml:space="preserve"> </w:t>
      </w:r>
      <w:r w:rsidR="00E3357F" w:rsidRPr="007B179C">
        <w:rPr>
          <w:rFonts w:cs="Arial Narrow"/>
        </w:rPr>
        <w:t>y/o organismos multilaterales, cooperación Internacional, ONGs internacionales relacionadas con el sector salud</w:t>
      </w:r>
      <w:r w:rsidR="0048025E" w:rsidRPr="007B179C">
        <w:rPr>
          <w:rFonts w:cs="Arial Narrow"/>
        </w:rPr>
        <w:t>,</w:t>
      </w:r>
      <w:r w:rsidR="00264CA0" w:rsidRPr="007B179C">
        <w:rPr>
          <w:rFonts w:cs="Arial Narrow"/>
        </w:rPr>
        <w:t xml:space="preserve"> a</w:t>
      </w:r>
      <w:r w:rsidR="0048025E" w:rsidRPr="007B179C">
        <w:rPr>
          <w:rFonts w:cs="Arial Narrow"/>
        </w:rPr>
        <w:t xml:space="preserve"> partir</w:t>
      </w:r>
      <w:r w:rsidR="0048025E" w:rsidRPr="007B179C">
        <w:rPr>
          <w:rFonts w:cs="Arial"/>
        </w:rPr>
        <w:t xml:space="preserve"> de la obtención del Título en Provisión Nacional.</w:t>
      </w:r>
    </w:p>
    <w:p w14:paraId="6E4F069D" w14:textId="3E51B564" w:rsidR="006B408C" w:rsidRPr="006A7453" w:rsidRDefault="006B408C" w:rsidP="006B408C">
      <w:pPr>
        <w:tabs>
          <w:tab w:val="decimal" w:pos="720"/>
          <w:tab w:val="left" w:pos="1080"/>
        </w:tabs>
        <w:kinsoku w:val="0"/>
        <w:overflowPunct w:val="0"/>
        <w:contextualSpacing/>
        <w:textAlignment w:val="baseline"/>
        <w:rPr>
          <w:rFonts w:cs="Arial Narrow"/>
          <w:b/>
          <w:bCs/>
        </w:rPr>
      </w:pPr>
    </w:p>
    <w:p w14:paraId="6B812D22" w14:textId="4381E65C" w:rsidR="00264CA0" w:rsidRPr="007B16C3" w:rsidRDefault="00C173D5" w:rsidP="007B16C3">
      <w:pPr>
        <w:pStyle w:val="Prrafodelista"/>
        <w:numPr>
          <w:ilvl w:val="0"/>
          <w:numId w:val="24"/>
        </w:numPr>
        <w:tabs>
          <w:tab w:val="decimal" w:pos="720"/>
          <w:tab w:val="left" w:pos="1080"/>
        </w:tabs>
        <w:kinsoku w:val="0"/>
        <w:overflowPunct w:val="0"/>
        <w:textAlignment w:val="baseline"/>
        <w:rPr>
          <w:rFonts w:cs="Arial Narrow"/>
          <w:b/>
          <w:bCs/>
        </w:rPr>
      </w:pPr>
      <w:r w:rsidRPr="007B16C3">
        <w:rPr>
          <w:rFonts w:cs="Arial Narrow"/>
          <w:b/>
          <w:bCs/>
        </w:rPr>
        <w:t>Formación</w:t>
      </w:r>
      <w:r w:rsidR="00264CA0" w:rsidRPr="007B16C3">
        <w:rPr>
          <w:rFonts w:cs="Arial Narrow"/>
          <w:b/>
          <w:bCs/>
        </w:rPr>
        <w:t xml:space="preserve"> Profesional Adicional</w:t>
      </w:r>
      <w:r w:rsidR="00256BD9" w:rsidRPr="007B16C3">
        <w:rPr>
          <w:rFonts w:cs="Arial Narrow"/>
          <w:b/>
          <w:bCs/>
        </w:rPr>
        <w:t>:</w:t>
      </w:r>
    </w:p>
    <w:p w14:paraId="00E723B6" w14:textId="77777777" w:rsidR="00256BD9" w:rsidRDefault="00256BD9" w:rsidP="006B408C">
      <w:pPr>
        <w:tabs>
          <w:tab w:val="decimal" w:pos="720"/>
          <w:tab w:val="left" w:pos="1080"/>
        </w:tabs>
        <w:kinsoku w:val="0"/>
        <w:overflowPunct w:val="0"/>
        <w:contextualSpacing/>
        <w:textAlignment w:val="baseline"/>
        <w:rPr>
          <w:rFonts w:cs="Arial Narrow"/>
          <w:b/>
          <w:bCs/>
        </w:rPr>
      </w:pPr>
    </w:p>
    <w:p w14:paraId="3289484C" w14:textId="0F419BE7" w:rsidR="00614E2E" w:rsidRPr="00614E2E" w:rsidRDefault="00E3357F" w:rsidP="00614E2E">
      <w:pPr>
        <w:pStyle w:val="Prrafodelista"/>
        <w:numPr>
          <w:ilvl w:val="0"/>
          <w:numId w:val="11"/>
        </w:numPr>
        <w:contextualSpacing w:val="0"/>
        <w:rPr>
          <w:rFonts w:cstheme="minorHAnsi"/>
        </w:rPr>
      </w:pPr>
      <w:r>
        <w:rPr>
          <w:rFonts w:cstheme="minorHAnsi"/>
        </w:rPr>
        <w:t>Cursos en Inversión Pú</w:t>
      </w:r>
      <w:r w:rsidR="00614E2E" w:rsidRPr="00614E2E">
        <w:rPr>
          <w:rFonts w:cstheme="minorHAnsi"/>
        </w:rPr>
        <w:t>blica</w:t>
      </w:r>
      <w:r w:rsidR="000E098B">
        <w:rPr>
          <w:rFonts w:cstheme="minorHAnsi"/>
        </w:rPr>
        <w:t>.</w:t>
      </w:r>
    </w:p>
    <w:p w14:paraId="2A5B4C30" w14:textId="7139A15B" w:rsidR="001C3CAA" w:rsidRPr="001A0608" w:rsidRDefault="001C3CAA" w:rsidP="003579DF">
      <w:pPr>
        <w:pStyle w:val="Prrafodelista"/>
        <w:numPr>
          <w:ilvl w:val="0"/>
          <w:numId w:val="11"/>
        </w:numPr>
        <w:spacing w:before="240" w:after="240"/>
      </w:pPr>
      <w:r w:rsidRPr="001A0608">
        <w:t xml:space="preserve">Curso </w:t>
      </w:r>
      <w:r w:rsidR="00C173D5" w:rsidRPr="001A0608">
        <w:t xml:space="preserve">de la </w:t>
      </w:r>
      <w:r w:rsidRPr="001A0608">
        <w:t>Gestión</w:t>
      </w:r>
      <w:r w:rsidR="00D709D8" w:rsidRPr="001A0608">
        <w:t xml:space="preserve"> y</w:t>
      </w:r>
      <w:r w:rsidRPr="001A0608">
        <w:t xml:space="preserve">/o Mejora </w:t>
      </w:r>
      <w:r w:rsidR="00D709D8" w:rsidRPr="001A0608">
        <w:t>y/o C</w:t>
      </w:r>
      <w:r w:rsidR="00CE6511" w:rsidRPr="001A0608">
        <w:t>alidad</w:t>
      </w:r>
      <w:r w:rsidRPr="001A0608">
        <w:t xml:space="preserve"> en Salud</w:t>
      </w:r>
      <w:r w:rsidR="00E927AE" w:rsidRPr="001A0608">
        <w:t>.</w:t>
      </w:r>
      <w:r w:rsidR="00DF0046" w:rsidRPr="001A0608">
        <w:t xml:space="preserve"> </w:t>
      </w:r>
    </w:p>
    <w:p w14:paraId="4AF00489" w14:textId="5645DC53" w:rsidR="001A0608" w:rsidRDefault="001A0608" w:rsidP="001A0608">
      <w:pPr>
        <w:pStyle w:val="Prrafodelista"/>
        <w:numPr>
          <w:ilvl w:val="0"/>
          <w:numId w:val="11"/>
        </w:numPr>
        <w:tabs>
          <w:tab w:val="left" w:pos="0"/>
        </w:tabs>
        <w:contextualSpacing w:val="0"/>
        <w:rPr>
          <w:rFonts w:cstheme="minorHAnsi"/>
        </w:rPr>
      </w:pPr>
      <w:r w:rsidRPr="001A0608">
        <w:rPr>
          <w:rFonts w:cstheme="minorHAnsi"/>
        </w:rPr>
        <w:t>Curso de un Idioma Nativo</w:t>
      </w:r>
      <w:r w:rsidR="000E098B">
        <w:rPr>
          <w:rFonts w:cstheme="minorHAnsi"/>
        </w:rPr>
        <w:t>.</w:t>
      </w:r>
    </w:p>
    <w:p w14:paraId="61815F83" w14:textId="77777777" w:rsidR="00395A0F" w:rsidRPr="001A0608" w:rsidRDefault="00395A0F" w:rsidP="00395A0F">
      <w:pPr>
        <w:pStyle w:val="Prrafodelista"/>
        <w:tabs>
          <w:tab w:val="left" w:pos="0"/>
        </w:tabs>
        <w:contextualSpacing w:val="0"/>
        <w:rPr>
          <w:rFonts w:cstheme="minorHAnsi"/>
        </w:rPr>
      </w:pPr>
    </w:p>
    <w:p w14:paraId="0C64D18D" w14:textId="4B1D01A4" w:rsidR="001A0608" w:rsidRPr="007B16C3" w:rsidRDefault="00256BD9" w:rsidP="007B16C3">
      <w:pPr>
        <w:pStyle w:val="Prrafodelista"/>
        <w:numPr>
          <w:ilvl w:val="0"/>
          <w:numId w:val="24"/>
        </w:numPr>
        <w:tabs>
          <w:tab w:val="decimal" w:pos="720"/>
          <w:tab w:val="left" w:pos="1080"/>
        </w:tabs>
        <w:kinsoku w:val="0"/>
        <w:overflowPunct w:val="0"/>
        <w:textAlignment w:val="baseline"/>
        <w:rPr>
          <w:rFonts w:cs="Arial Narrow"/>
          <w:b/>
          <w:bCs/>
        </w:rPr>
      </w:pPr>
      <w:r w:rsidRPr="007B16C3">
        <w:rPr>
          <w:rFonts w:cs="Arial Narrow"/>
          <w:b/>
          <w:bCs/>
        </w:rPr>
        <w:t xml:space="preserve">Experiencia profesional específica adicional: </w:t>
      </w:r>
    </w:p>
    <w:p w14:paraId="54FE7BBF" w14:textId="77777777" w:rsidR="001A0608" w:rsidRPr="001A0608" w:rsidRDefault="001A0608" w:rsidP="006B408C">
      <w:pPr>
        <w:tabs>
          <w:tab w:val="decimal" w:pos="720"/>
          <w:tab w:val="left" w:pos="1080"/>
        </w:tabs>
        <w:kinsoku w:val="0"/>
        <w:overflowPunct w:val="0"/>
        <w:contextualSpacing/>
        <w:textAlignment w:val="baseline"/>
        <w:rPr>
          <w:rFonts w:cs="Arial Narrow"/>
          <w:sz w:val="14"/>
        </w:rPr>
      </w:pPr>
    </w:p>
    <w:p w14:paraId="5081A93D" w14:textId="23D05D1F" w:rsidR="00264CA0" w:rsidRPr="006B408C" w:rsidRDefault="0097569E" w:rsidP="00E46901">
      <w:pPr>
        <w:tabs>
          <w:tab w:val="decimal" w:pos="720"/>
          <w:tab w:val="left" w:pos="1080"/>
        </w:tabs>
        <w:kinsoku w:val="0"/>
        <w:overflowPunct w:val="0"/>
        <w:contextualSpacing/>
        <w:textAlignment w:val="baseline"/>
        <w:rPr>
          <w:rFonts w:cs="Arial Narrow"/>
        </w:rPr>
      </w:pPr>
      <w:r w:rsidRPr="00DB2EC7">
        <w:rPr>
          <w:rFonts w:cs="Arial Narrow"/>
        </w:rPr>
        <w:t xml:space="preserve">Acreditar experiencia profesional </w:t>
      </w:r>
      <w:r w:rsidR="00C173D5">
        <w:rPr>
          <w:rFonts w:cs="Arial Narrow"/>
        </w:rPr>
        <w:t xml:space="preserve">de al menos </w:t>
      </w:r>
      <w:r w:rsidR="00E46901">
        <w:rPr>
          <w:rFonts w:cs="Arial Narrow"/>
        </w:rPr>
        <w:t>2 (</w:t>
      </w:r>
      <w:r w:rsidR="00C173D5">
        <w:rPr>
          <w:rFonts w:cs="Arial Narrow"/>
        </w:rPr>
        <w:t xml:space="preserve">dos </w:t>
      </w:r>
      <w:r w:rsidR="00E46901">
        <w:rPr>
          <w:rFonts w:cs="Arial Narrow"/>
        </w:rPr>
        <w:t>años</w:t>
      </w:r>
      <w:r w:rsidR="00E46901" w:rsidRPr="007B16C3">
        <w:rPr>
          <w:rFonts w:cs="Arial Narrow"/>
        </w:rPr>
        <w:t>), en proyectos de Inversión</w:t>
      </w:r>
      <w:r w:rsidR="00D709D8" w:rsidRPr="007B16C3">
        <w:rPr>
          <w:rFonts w:cs="Arial Narrow"/>
        </w:rPr>
        <w:t>, ya sea en entidades pública</w:t>
      </w:r>
      <w:r w:rsidR="00FE755D" w:rsidRPr="007B16C3">
        <w:rPr>
          <w:rFonts w:cs="Arial Narrow"/>
        </w:rPr>
        <w:t>s y/o cooperación</w:t>
      </w:r>
      <w:r w:rsidR="001A0608" w:rsidRPr="007B16C3">
        <w:rPr>
          <w:rFonts w:cs="Arial Narrow"/>
        </w:rPr>
        <w:t xml:space="preserve"> </w:t>
      </w:r>
      <w:r w:rsidR="00D709D8" w:rsidRPr="007B16C3">
        <w:rPr>
          <w:rFonts w:cs="Arial Narrow"/>
        </w:rPr>
        <w:t>Internacional</w:t>
      </w:r>
      <w:r w:rsidR="00C413C4" w:rsidRPr="007B16C3">
        <w:rPr>
          <w:rFonts w:cs="Arial Narrow"/>
        </w:rPr>
        <w:t>.</w:t>
      </w:r>
    </w:p>
    <w:p w14:paraId="590A7633" w14:textId="07C5BEF5" w:rsidR="0097569E" w:rsidRDefault="0097569E" w:rsidP="0013136C">
      <w:pPr>
        <w:tabs>
          <w:tab w:val="left" w:pos="1080"/>
          <w:tab w:val="left" w:pos="3060"/>
          <w:tab w:val="center" w:pos="4419"/>
          <w:tab w:val="left" w:pos="5400"/>
          <w:tab w:val="left" w:pos="7380"/>
          <w:tab w:val="right" w:pos="8838"/>
        </w:tabs>
        <w:rPr>
          <w:rFonts w:cs="Arial"/>
          <w:b/>
        </w:rPr>
      </w:pPr>
    </w:p>
    <w:p w14:paraId="0189C947" w14:textId="2EB20BD5" w:rsidR="004D7EFA" w:rsidRDefault="004D7EFA" w:rsidP="007B179C">
      <w:pPr>
        <w:pStyle w:val="Ttulo1"/>
        <w:ind w:left="0" w:firstLine="0"/>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Default="00544CA4" w:rsidP="009E51A7">
      <w:pPr>
        <w:autoSpaceDE w:val="0"/>
        <w:autoSpaceDN w:val="0"/>
        <w:adjustRightInd w:val="0"/>
        <w:ind w:left="5"/>
        <w:rPr>
          <w:rFonts w:cs="Arial"/>
          <w:lang w:val="es-ES"/>
        </w:rPr>
      </w:pPr>
    </w:p>
    <w:p w14:paraId="25817564" w14:textId="3D5B21F2" w:rsidR="00544CA4" w:rsidRDefault="00544CA4" w:rsidP="007B179C">
      <w:pPr>
        <w:pStyle w:val="Ttulo1"/>
        <w:ind w:left="0" w:firstLine="0"/>
        <w:rPr>
          <w:lang w:val="es-ES"/>
        </w:rPr>
      </w:pPr>
      <w:r>
        <w:rPr>
          <w:lang w:val="es-ES"/>
        </w:rPr>
        <w:t>SISTEMA DE EVALUACIÓN</w:t>
      </w:r>
    </w:p>
    <w:p w14:paraId="6B7C2CF0" w14:textId="77777777" w:rsidR="00544CA4" w:rsidRDefault="00544CA4" w:rsidP="009E51A7">
      <w:pPr>
        <w:autoSpaceDE w:val="0"/>
        <w:autoSpaceDN w:val="0"/>
        <w:adjustRightInd w:val="0"/>
        <w:ind w:left="5"/>
        <w:rPr>
          <w:rFonts w:cs="Arial"/>
          <w:lang w:val="es-ES"/>
        </w:rPr>
      </w:pPr>
    </w:p>
    <w:p w14:paraId="12E5DD3C" w14:textId="4E8E84C0" w:rsidR="007346BC" w:rsidRDefault="007346BC" w:rsidP="00C46DC8">
      <w:pPr>
        <w:autoSpaceDE w:val="0"/>
        <w:autoSpaceDN w:val="0"/>
        <w:adjustRightInd w:val="0"/>
        <w:ind w:left="5"/>
        <w:rPr>
          <w:rFonts w:cs="Arial"/>
          <w:lang w:val="es-ES"/>
        </w:rPr>
      </w:pPr>
      <w:r w:rsidRPr="007346BC">
        <w:rPr>
          <w:rFonts w:cs="Arial"/>
          <w:lang w:val="es-ES"/>
        </w:rPr>
        <w:t>En los procesos de revisión curricular los criterios de calificación y puntajes a ser aplicados para la contratación del personal, es</w:t>
      </w:r>
      <w:r w:rsidR="00D709D8">
        <w:rPr>
          <w:rFonts w:cs="Arial"/>
          <w:lang w:val="es-ES"/>
        </w:rPr>
        <w:t>tarán en el marco del presente “Términos de R</w:t>
      </w:r>
      <w:r w:rsidRPr="007346BC">
        <w:rPr>
          <w:rFonts w:cs="Arial"/>
          <w:lang w:val="es-ES"/>
        </w:rPr>
        <w:t>eferencia</w:t>
      </w:r>
      <w:r w:rsidR="00D709D8">
        <w:rPr>
          <w:rFonts w:cs="Arial"/>
          <w:lang w:val="es-ES"/>
        </w:rPr>
        <w:t>”</w:t>
      </w:r>
      <w:r w:rsidRPr="007346BC">
        <w:rPr>
          <w:rFonts w:cs="Arial"/>
          <w:lang w:val="es-ES"/>
        </w:rPr>
        <w:t>. Los requisitos de calificación y experiencia considerados en los mismos</w:t>
      </w:r>
      <w:r w:rsidR="000E098B">
        <w:rPr>
          <w:rFonts w:cs="Arial"/>
          <w:lang w:val="es-ES"/>
        </w:rPr>
        <w:t>,</w:t>
      </w:r>
      <w:r w:rsidRPr="007346BC">
        <w:rPr>
          <w:rFonts w:cs="Arial"/>
          <w:lang w:val="es-ES"/>
        </w:rPr>
        <w:t xml:space="preserve"> se regirán en los siguientes criterios y los parámetros de calificación.</w:t>
      </w:r>
    </w:p>
    <w:p w14:paraId="4C8791A4" w14:textId="77777777" w:rsidR="00C46DC8" w:rsidRPr="007346BC" w:rsidRDefault="00C46DC8" w:rsidP="00C46DC8">
      <w:pPr>
        <w:autoSpaceDE w:val="0"/>
        <w:autoSpaceDN w:val="0"/>
        <w:adjustRightInd w:val="0"/>
        <w:ind w:left="5"/>
        <w:rPr>
          <w:rFonts w:cs="Arial"/>
          <w:lang w:val="es-ES"/>
        </w:rPr>
      </w:pPr>
    </w:p>
    <w:p w14:paraId="65A13064" w14:textId="6405D378" w:rsidR="00552351" w:rsidRPr="009E51A7" w:rsidRDefault="007346BC" w:rsidP="00C46DC8">
      <w:pPr>
        <w:autoSpaceDE w:val="0"/>
        <w:autoSpaceDN w:val="0"/>
        <w:adjustRightInd w:val="0"/>
        <w:ind w:left="5"/>
        <w:rPr>
          <w:rFonts w:cs="Arial"/>
          <w:lang w:val="es-ES"/>
        </w:rPr>
      </w:pPr>
      <w:r w:rsidRPr="007346BC">
        <w:rPr>
          <w:rFonts w:cs="Arial"/>
          <w:lang w:val="es-ES"/>
        </w:rPr>
        <w:t>La evaluación se realizará conforme formulario C-1 y C-2.</w:t>
      </w:r>
    </w:p>
    <w:p w14:paraId="2784753B" w14:textId="1B0CBCA2" w:rsidR="009E51A7" w:rsidRDefault="009E51A7" w:rsidP="009E51A7">
      <w:pPr>
        <w:pStyle w:val="Prrafodelista"/>
        <w:ind w:left="0"/>
        <w:rPr>
          <w:rFonts w:cs="Arial Narrow"/>
          <w:color w:val="0000FF"/>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4106"/>
        <w:gridCol w:w="2057"/>
        <w:gridCol w:w="2479"/>
      </w:tblGrid>
      <w:tr w:rsidR="007346BC" w:rsidRPr="007346BC" w14:paraId="359D0F58" w14:textId="77777777" w:rsidTr="00D709D8">
        <w:trPr>
          <w:trHeight w:val="294"/>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02D2224"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Nº</w:t>
            </w: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E838CC8"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CRITERIOS EVALUADOS</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7BC95FF"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CALIFICACIÓN</w:t>
            </w: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8D31A1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PUNTAJE ASIGNADO</w:t>
            </w:r>
          </w:p>
        </w:tc>
      </w:tr>
      <w:tr w:rsidR="007346BC" w:rsidRPr="007346BC" w14:paraId="1B6D2268" w14:textId="77777777" w:rsidTr="00D709D8">
        <w:trPr>
          <w:trHeight w:val="427"/>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269C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0C3B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Mínimas Requeridas (Form. C-1)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4E2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CUMPLE/NO CUMPLE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025" w14:textId="77777777" w:rsidR="007346BC" w:rsidRPr="007346BC" w:rsidRDefault="007346BC" w:rsidP="00313B82">
            <w:pPr>
              <w:pBdr>
                <w:top w:val="nil"/>
                <w:left w:val="nil"/>
                <w:bottom w:val="nil"/>
                <w:right w:val="nil"/>
                <w:between w:val="nil"/>
                <w:bar w:val="nil"/>
              </w:pBdr>
              <w:jc w:val="center"/>
              <w:rPr>
                <w:rFonts w:eastAsia="Verdana" w:cs="Calibri"/>
                <w:sz w:val="20"/>
                <w:szCs w:val="20"/>
                <w:u w:color="000000"/>
                <w:bdr w:val="nil"/>
                <w:lang w:val="es-ES_tradnl"/>
              </w:rPr>
            </w:pPr>
            <w:r w:rsidRPr="007346BC">
              <w:rPr>
                <w:rFonts w:eastAsia="Verdana" w:cs="Calibri"/>
                <w:sz w:val="20"/>
                <w:szCs w:val="20"/>
                <w:u w:color="000000"/>
                <w:bdr w:val="nil"/>
                <w:lang w:val="es-ES_tradnl"/>
              </w:rPr>
              <w:t>SI CUMPLE SE ASIGNA</w:t>
            </w:r>
          </w:p>
          <w:p w14:paraId="5BBDCCF8" w14:textId="1F9B8ACA"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1D76A92E" w14:textId="77777777" w:rsidTr="00D709D8">
        <w:trPr>
          <w:trHeight w:val="2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DC13A"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2</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B8E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Adicionales (Form. C-2)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E9F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PONDERATIVO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4CFF" w14:textId="2D28213B"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7C8223F4" w14:textId="77777777" w:rsidTr="00D709D8">
        <w:trPr>
          <w:trHeight w:val="56"/>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C451BAE"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243D77A"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r w:rsidRPr="007346BC">
              <w:rPr>
                <w:rFonts w:eastAsia="Verdana" w:cs="Calibri"/>
                <w:b/>
                <w:bCs/>
                <w:sz w:val="20"/>
                <w:szCs w:val="20"/>
                <w:u w:color="000000"/>
                <w:bdr w:val="nil"/>
                <w:lang w:val="es-ES_tradnl"/>
              </w:rPr>
              <w:t>Total</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FAE2122"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063A0FF0" w14:textId="77777777" w:rsidR="007346BC" w:rsidRPr="007346BC" w:rsidRDefault="007346BC" w:rsidP="00313B82">
            <w:pPr>
              <w:pBdr>
                <w:top w:val="nil"/>
                <w:left w:val="nil"/>
                <w:bottom w:val="nil"/>
                <w:right w:val="nil"/>
                <w:between w:val="nil"/>
                <w:bar w:val="nil"/>
              </w:pBdr>
              <w:jc w:val="center"/>
              <w:rPr>
                <w:rFonts w:eastAsia="Verdana" w:cs="Calibri"/>
                <w:b/>
                <w:sz w:val="20"/>
                <w:szCs w:val="20"/>
                <w:u w:color="000000"/>
                <w:bdr w:val="nil"/>
                <w:lang w:val="es-ES_tradnl"/>
              </w:rPr>
            </w:pPr>
            <w:r w:rsidRPr="007346BC">
              <w:rPr>
                <w:rFonts w:eastAsia="Verdana" w:cs="Calibri"/>
                <w:b/>
                <w:sz w:val="20"/>
                <w:szCs w:val="20"/>
                <w:u w:color="000000"/>
                <w:bdr w:val="nil"/>
                <w:lang w:val="es-ES_tradnl"/>
              </w:rPr>
              <w:t>70 Puntos</w:t>
            </w:r>
          </w:p>
        </w:tc>
      </w:tr>
    </w:tbl>
    <w:p w14:paraId="236409E8" w14:textId="4FDCC36D" w:rsidR="007346BC" w:rsidRDefault="007346BC" w:rsidP="009E51A7">
      <w:pPr>
        <w:pStyle w:val="Prrafodelista"/>
        <w:ind w:left="0"/>
        <w:rPr>
          <w:rFonts w:cs="Arial Narrow"/>
          <w:color w:val="0000FF"/>
        </w:rPr>
      </w:pPr>
    </w:p>
    <w:p w14:paraId="5746E98D" w14:textId="77777777" w:rsidR="00A845FA" w:rsidRDefault="00A845FA" w:rsidP="00A845FA">
      <w:pPr>
        <w:pStyle w:val="Prrafodelista"/>
        <w:ind w:left="0"/>
        <w:rPr>
          <w:rFonts w:cs="Arial"/>
          <w:lang w:val="es-ES"/>
        </w:rPr>
      </w:pPr>
      <w:r>
        <w:rPr>
          <w:rFonts w:cs="Arial"/>
          <w:lang w:val="es-ES"/>
        </w:rPr>
        <w:t>Los postulantes deberán alcanzar una puntuación mínima de 50 para ser considerados idóneos y habilitarse para ser seleccionados, alcanzando como máximo 70 puntos.</w:t>
      </w:r>
    </w:p>
    <w:p w14:paraId="0A5794BB" w14:textId="5C9FF95C" w:rsidR="00B51F2F" w:rsidRPr="007346BC" w:rsidRDefault="00B51F2F" w:rsidP="009E51A7">
      <w:pPr>
        <w:pStyle w:val="Prrafodelista"/>
        <w:ind w:left="0"/>
        <w:rPr>
          <w:rFonts w:cs="Arial"/>
          <w:lang w:val="es-ES"/>
        </w:rPr>
      </w:pPr>
    </w:p>
    <w:tbl>
      <w:tblPr>
        <w:tblW w:w="9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3"/>
        <w:gridCol w:w="1560"/>
        <w:gridCol w:w="998"/>
      </w:tblGrid>
      <w:tr w:rsidR="007346BC" w:rsidRPr="007346BC" w14:paraId="534AD496" w14:textId="77777777" w:rsidTr="00D709D8">
        <w:trPr>
          <w:trHeight w:val="230"/>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5B20FA"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CONDICIONES MÍNIMAS REQUERIDAS</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00CDED4"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8CD33D8"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PUNTAJE</w:t>
            </w:r>
          </w:p>
        </w:tc>
      </w:tr>
      <w:tr w:rsidR="007346BC" w:rsidRPr="007346BC" w14:paraId="50FF7806" w14:textId="77777777" w:rsidTr="00A82446">
        <w:trPr>
          <w:trHeight w:val="1824"/>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66A4" w14:textId="77777777" w:rsidR="007346BC" w:rsidRPr="007346BC" w:rsidRDefault="007346BC" w:rsidP="00D709D8">
            <w:pPr>
              <w:pBdr>
                <w:top w:val="nil"/>
                <w:left w:val="nil"/>
                <w:bottom w:val="nil"/>
                <w:right w:val="nil"/>
                <w:between w:val="nil"/>
                <w:bar w:val="nil"/>
              </w:pBdr>
              <w:tabs>
                <w:tab w:val="left" w:pos="810"/>
              </w:tabs>
              <w:rPr>
                <w:rFonts w:eastAsia="Arial Narrow" w:cs="Arial Narrow"/>
                <w:b/>
                <w:bCs/>
                <w:sz w:val="20"/>
                <w:szCs w:val="20"/>
                <w:u w:color="101317"/>
                <w:bdr w:val="nil"/>
                <w:lang w:val="es-ES_tradnl"/>
              </w:rPr>
            </w:pPr>
            <w:r w:rsidRPr="007346BC">
              <w:rPr>
                <w:rFonts w:eastAsia="Arial" w:cs="Arial"/>
                <w:b/>
                <w:bCs/>
                <w:sz w:val="20"/>
                <w:szCs w:val="20"/>
                <w:u w:color="101317"/>
                <w:bdr w:val="nil"/>
                <w:lang w:val="es-ES_tradnl"/>
              </w:rPr>
              <w:t>FORMACIÓN PROFESIONAL</w:t>
            </w:r>
          </w:p>
          <w:p w14:paraId="2F842CC1" w14:textId="7F734F04" w:rsidR="00C449AC" w:rsidRPr="001A0608" w:rsidRDefault="00DA5A81" w:rsidP="001A0608">
            <w:pPr>
              <w:pStyle w:val="Prrafodelista"/>
              <w:numPr>
                <w:ilvl w:val="0"/>
                <w:numId w:val="21"/>
              </w:numPr>
              <w:ind w:left="360"/>
              <w:rPr>
                <w:rFonts w:cs="Calibri"/>
                <w:sz w:val="20"/>
                <w:szCs w:val="20"/>
              </w:rPr>
            </w:pPr>
            <w:r w:rsidRPr="008F7D85">
              <w:rPr>
                <w:rFonts w:cs="Calibri"/>
              </w:rPr>
              <w:t>Título</w:t>
            </w:r>
            <w:r w:rsidR="00395A0F" w:rsidRPr="008F7D85">
              <w:rPr>
                <w:rFonts w:cs="Calibri"/>
              </w:rPr>
              <w:t xml:space="preserve"> en provisión nacional</w:t>
            </w:r>
            <w:r w:rsidRPr="001A0608">
              <w:rPr>
                <w:rFonts w:cs="Calibri"/>
              </w:rPr>
              <w:t xml:space="preserve"> a nivel de licenciatura en medicina y/o </w:t>
            </w:r>
            <w:r w:rsidRPr="00F64D3C">
              <w:t>en Ciencias Económicas</w:t>
            </w:r>
            <w:r>
              <w:t xml:space="preserve">, </w:t>
            </w:r>
            <w:r w:rsidRPr="00F64D3C">
              <w:t xml:space="preserve">Financieras y/o </w:t>
            </w:r>
            <w:r>
              <w:t xml:space="preserve">ramas </w:t>
            </w:r>
            <w:r w:rsidR="00A82446">
              <w:t>afines</w:t>
            </w:r>
            <w:r w:rsidR="00C449AC" w:rsidRPr="001A0608">
              <w:rPr>
                <w:rFonts w:cs="Calibri"/>
                <w:sz w:val="20"/>
                <w:szCs w:val="20"/>
              </w:rPr>
              <w:t>.</w:t>
            </w:r>
          </w:p>
          <w:p w14:paraId="7CB5A6E6" w14:textId="77777777" w:rsidR="00C449AC" w:rsidRPr="00C449AC" w:rsidRDefault="00C449AC" w:rsidP="001A0608">
            <w:pPr>
              <w:ind w:left="360"/>
              <w:rPr>
                <w:rFonts w:cs="Calibri"/>
                <w:sz w:val="20"/>
                <w:szCs w:val="20"/>
              </w:rPr>
            </w:pPr>
          </w:p>
          <w:p w14:paraId="3477B876" w14:textId="3B01055E" w:rsidR="007346BC" w:rsidRPr="00A82446" w:rsidRDefault="00CB67C5" w:rsidP="00A82446">
            <w:pPr>
              <w:pStyle w:val="Prrafodelista"/>
              <w:numPr>
                <w:ilvl w:val="0"/>
                <w:numId w:val="6"/>
              </w:numPr>
              <w:suppressAutoHyphens/>
              <w:spacing w:after="240"/>
              <w:ind w:left="360"/>
              <w:rPr>
                <w:rFonts w:cs="Arial"/>
                <w:b/>
                <w:bCs/>
              </w:rPr>
            </w:pPr>
            <w:r>
              <w:t>Diplomado</w:t>
            </w:r>
            <w:r w:rsidRPr="00005CF6">
              <w:t xml:space="preserve"> </w:t>
            </w:r>
            <w:r w:rsidR="00DA5A81" w:rsidRPr="00005CF6">
              <w:t xml:space="preserve">en Gestión de </w:t>
            </w:r>
            <w:r w:rsidR="00DA5A81">
              <w:t xml:space="preserve">Proyectos </w:t>
            </w:r>
            <w:r w:rsidR="00DA5A81" w:rsidRPr="00005CF6">
              <w:t>y/o Salud Pública</w:t>
            </w:r>
            <w:r w:rsidR="00DA5A81">
              <w:t xml:space="preserve"> y/o </w:t>
            </w:r>
            <w:r w:rsidR="00DA5A81" w:rsidRPr="00005CF6">
              <w:t>Administración Pública</w:t>
            </w:r>
            <w:r w:rsidR="00A82446">
              <w:t>, Maestría (deseable).</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6307"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5A9FED6A"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463EEA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8C81D4B"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01893C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9EAD2E1" w14:textId="533B1542"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CAB681C" w14:textId="76C5B98F"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A6C966B" w14:textId="52D336E6"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BEDFFF5" w14:textId="77777777"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7476AF8D" w14:textId="77777777" w:rsidR="00045F24" w:rsidRPr="007346BC" w:rsidRDefault="00045F24"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0A8A615" w14:textId="1904EFA6"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6D6A6B59" w14:textId="77777777" w:rsidR="004C5B9A" w:rsidRPr="007346BC" w:rsidRDefault="004C5B9A"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30F82AC7"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sz w:val="20"/>
                <w:szCs w:val="20"/>
                <w:u w:color="000000"/>
                <w:bdr w:val="nil"/>
                <w:lang w:val="es-ES_tradnl"/>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E225"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D2974B7"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A6F7110"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5151D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ABCCB6B"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7D4917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DCD0DB" w14:textId="44810AC8" w:rsid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5877E03" w14:textId="59FA0D62"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68E04FB3" w14:textId="005E83D6"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4F45B3E" w14:textId="77777777" w:rsidR="0088751C" w:rsidRPr="007346B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A402350"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43266B61"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22452093" w14:textId="799779BE" w:rsidR="007346BC" w:rsidRPr="007346BC" w:rsidRDefault="00C449AC"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r>
              <w:rPr>
                <w:rFonts w:eastAsia="Arial" w:cs="Arial"/>
                <w:sz w:val="20"/>
                <w:szCs w:val="20"/>
                <w:u w:color="000000"/>
                <w:bdr w:val="nil"/>
                <w:lang w:val="es-ES_tradnl"/>
              </w:rPr>
              <w:t>35</w:t>
            </w:r>
          </w:p>
        </w:tc>
      </w:tr>
      <w:tr w:rsidR="004C5B9A" w:rsidRPr="007346BC" w14:paraId="01C76647" w14:textId="77777777" w:rsidTr="001A0608">
        <w:trPr>
          <w:trHeight w:val="135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78A6" w14:textId="235CC90E" w:rsidR="004C5B9A" w:rsidRPr="008A5449" w:rsidRDefault="00395A0F" w:rsidP="004C5B9A">
            <w:pPr>
              <w:pBdr>
                <w:top w:val="nil"/>
                <w:left w:val="nil"/>
                <w:bottom w:val="nil"/>
                <w:right w:val="nil"/>
                <w:between w:val="nil"/>
                <w:bar w:val="nil"/>
              </w:pBdr>
              <w:tabs>
                <w:tab w:val="left" w:pos="810"/>
              </w:tabs>
              <w:rPr>
                <w:rFonts w:ascii="Century Gothic" w:eastAsia="Arial" w:hAnsi="Century Gothic" w:cs="Arial"/>
                <w:b/>
                <w:bCs/>
                <w:sz w:val="20"/>
                <w:szCs w:val="20"/>
                <w:u w:color="101317"/>
                <w:bdr w:val="nil"/>
                <w:lang w:eastAsia="es-BO"/>
              </w:rPr>
            </w:pPr>
            <w:r w:rsidRPr="008F7D85">
              <w:rPr>
                <w:rFonts w:ascii="Century Gothic" w:eastAsia="Arial" w:hAnsi="Century Gothic" w:cs="Arial"/>
                <w:b/>
                <w:bCs/>
                <w:sz w:val="20"/>
                <w:szCs w:val="20"/>
                <w:u w:color="101317"/>
                <w:bdr w:val="nil"/>
                <w:lang w:eastAsia="es-BO"/>
              </w:rPr>
              <w:t>CURSOS (no excluyente la institución que emita el certificado):</w:t>
            </w:r>
          </w:p>
          <w:p w14:paraId="5F4D3700" w14:textId="77777777" w:rsidR="001A0608" w:rsidRPr="00045F24" w:rsidRDefault="001A0608" w:rsidP="001A0608">
            <w:pPr>
              <w:tabs>
                <w:tab w:val="left" w:pos="1277"/>
              </w:tabs>
              <w:rPr>
                <w:rFonts w:cstheme="minorHAnsi"/>
                <w:b/>
                <w:sz w:val="14"/>
              </w:rPr>
            </w:pPr>
          </w:p>
          <w:p w14:paraId="3043E8EC" w14:textId="77777777" w:rsidR="001A0608" w:rsidRDefault="001A0608" w:rsidP="001A0608">
            <w:pPr>
              <w:pStyle w:val="Prrafodelista"/>
              <w:numPr>
                <w:ilvl w:val="0"/>
                <w:numId w:val="18"/>
              </w:numPr>
              <w:tabs>
                <w:tab w:val="left" w:pos="0"/>
              </w:tabs>
              <w:contextualSpacing w:val="0"/>
              <w:rPr>
                <w:rFonts w:cstheme="minorHAnsi"/>
              </w:rPr>
            </w:pPr>
            <w:r w:rsidRPr="001C3CAA">
              <w:t>Curso políticas Públicas</w:t>
            </w:r>
            <w:r w:rsidRPr="00045F24">
              <w:rPr>
                <w:rFonts w:cstheme="minorHAnsi"/>
              </w:rPr>
              <w:t xml:space="preserve"> </w:t>
            </w:r>
          </w:p>
          <w:p w14:paraId="384B6B1E" w14:textId="77777777" w:rsidR="001A0608" w:rsidRDefault="001A0608" w:rsidP="001A0608">
            <w:pPr>
              <w:pStyle w:val="Prrafodelista"/>
              <w:numPr>
                <w:ilvl w:val="0"/>
                <w:numId w:val="18"/>
              </w:numPr>
              <w:tabs>
                <w:tab w:val="left" w:pos="0"/>
              </w:tabs>
              <w:contextualSpacing w:val="0"/>
              <w:rPr>
                <w:rFonts w:cstheme="minorHAnsi"/>
              </w:rPr>
            </w:pPr>
            <w:r w:rsidRPr="00045F24">
              <w:rPr>
                <w:rFonts w:cstheme="minorHAnsi"/>
              </w:rPr>
              <w:t xml:space="preserve">Curso de la Ley Nº 1178 </w:t>
            </w:r>
          </w:p>
          <w:p w14:paraId="6F9B62CF" w14:textId="7AD6C8DC" w:rsidR="004C5B9A" w:rsidRPr="001A0608" w:rsidRDefault="001A0608" w:rsidP="001A0608">
            <w:pPr>
              <w:pStyle w:val="Prrafodelista"/>
              <w:numPr>
                <w:ilvl w:val="0"/>
                <w:numId w:val="18"/>
              </w:numPr>
              <w:spacing w:before="240" w:after="240"/>
            </w:pPr>
            <w:r w:rsidRPr="001C3CAA">
              <w:t>Curso por la Responsabil</w:t>
            </w:r>
            <w:r>
              <w:t>idad por la Función Pública</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372A89D3" w14:textId="77777777" w:rsidR="004C5B9A" w:rsidRPr="007346BC" w:rsidRDefault="004C5B9A"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F637CB" w14:textId="77777777" w:rsidR="004C5B9A" w:rsidRPr="007346BC" w:rsidRDefault="004C5B9A"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C449AC" w:rsidRPr="007346BC" w14:paraId="3493147D" w14:textId="77777777" w:rsidTr="00D709D8">
        <w:trPr>
          <w:trHeight w:val="57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FB9E" w14:textId="57365B3D" w:rsidR="00C449AC" w:rsidRPr="007346BC" w:rsidRDefault="00C449AC" w:rsidP="00872203">
            <w:pPr>
              <w:pBdr>
                <w:top w:val="nil"/>
                <w:left w:val="nil"/>
                <w:bottom w:val="nil"/>
                <w:right w:val="nil"/>
                <w:between w:val="nil"/>
                <w:bar w:val="nil"/>
              </w:pBdr>
              <w:tabs>
                <w:tab w:val="left" w:pos="810"/>
              </w:tabs>
              <w:rPr>
                <w:rFonts w:eastAsia="Arial" w:cs="Arial"/>
                <w:b/>
                <w:bCs/>
                <w:sz w:val="20"/>
                <w:szCs w:val="20"/>
                <w:u w:color="101317"/>
                <w:bdr w:val="nil"/>
                <w:lang w:val="es-ES_tradnl"/>
              </w:rPr>
            </w:pPr>
            <w:r w:rsidRPr="00C449AC">
              <w:rPr>
                <w:rFonts w:eastAsia="Arial" w:cs="Arial"/>
                <w:b/>
                <w:bCs/>
                <w:sz w:val="20"/>
                <w:szCs w:val="20"/>
                <w:u w:color="101317"/>
                <w:bdr w:val="nil"/>
                <w:lang w:val="es-ES_tradnl"/>
              </w:rPr>
              <w:t xml:space="preserve">EXPERIENCIA </w:t>
            </w:r>
            <w:r w:rsidRPr="00DA5A81">
              <w:rPr>
                <w:rFonts w:eastAsia="Arial" w:cs="Arial"/>
                <w:b/>
                <w:bCs/>
                <w:color w:val="000000" w:themeColor="text1"/>
                <w:sz w:val="20"/>
                <w:szCs w:val="20"/>
                <w:u w:color="101317"/>
                <w:bdr w:val="nil"/>
                <w:lang w:val="es-ES_tradnl"/>
              </w:rPr>
              <w:t>LABORAL GENERAL (Excluyente)</w:t>
            </w:r>
            <w:r w:rsidRPr="00DA5A81">
              <w:rPr>
                <w:color w:val="000000" w:themeColor="text1"/>
              </w:rPr>
              <w:t xml:space="preserve"> </w:t>
            </w:r>
            <w:r w:rsidRPr="00DA5A81">
              <w:rPr>
                <w:rFonts w:eastAsia="Arial" w:cs="Arial"/>
                <w:bCs/>
                <w:color w:val="000000" w:themeColor="text1"/>
                <w:sz w:val="20"/>
                <w:szCs w:val="20"/>
                <w:u w:color="101317"/>
                <w:bdr w:val="nil"/>
                <w:lang w:val="es-ES_tradnl"/>
              </w:rPr>
              <w:t xml:space="preserve">Experiencia Laboral General mínimo de </w:t>
            </w:r>
            <w:r w:rsidR="009810EB">
              <w:rPr>
                <w:rFonts w:eastAsia="Arial" w:cs="Arial"/>
                <w:bCs/>
                <w:color w:val="000000" w:themeColor="text1"/>
                <w:sz w:val="20"/>
                <w:szCs w:val="20"/>
                <w:u w:color="101317"/>
                <w:bdr w:val="nil"/>
                <w:lang w:val="es-ES_tradnl"/>
              </w:rPr>
              <w:t>siete</w:t>
            </w:r>
            <w:r w:rsidR="00DE04AC">
              <w:rPr>
                <w:rFonts w:eastAsia="Arial" w:cs="Arial"/>
                <w:bCs/>
                <w:color w:val="000000" w:themeColor="text1"/>
                <w:sz w:val="20"/>
                <w:szCs w:val="20"/>
                <w:u w:color="101317"/>
                <w:bdr w:val="nil"/>
                <w:lang w:val="es-ES_tradnl"/>
              </w:rPr>
              <w:t xml:space="preserve"> </w:t>
            </w:r>
            <w:r w:rsidR="009810EB">
              <w:rPr>
                <w:rFonts w:eastAsia="Arial" w:cs="Arial"/>
                <w:bCs/>
                <w:color w:val="000000" w:themeColor="text1"/>
                <w:sz w:val="20"/>
                <w:szCs w:val="20"/>
                <w:u w:color="101317"/>
                <w:bdr w:val="nil"/>
                <w:lang w:val="es-ES_tradnl"/>
              </w:rPr>
              <w:t>(7</w:t>
            </w:r>
            <w:r w:rsidRPr="00DA5A81">
              <w:rPr>
                <w:rFonts w:eastAsia="Arial" w:cs="Arial"/>
                <w:bCs/>
                <w:color w:val="000000" w:themeColor="text1"/>
                <w:sz w:val="20"/>
                <w:szCs w:val="20"/>
                <w:u w:color="101317"/>
                <w:bdr w:val="nil"/>
                <w:lang w:val="es-ES_tradnl"/>
              </w:rPr>
              <w:t xml:space="preserve">) años en </w:t>
            </w:r>
            <w:r w:rsidRPr="00C449AC">
              <w:rPr>
                <w:rFonts w:eastAsia="Arial" w:cs="Arial"/>
                <w:bCs/>
                <w:sz w:val="20"/>
                <w:szCs w:val="20"/>
                <w:u w:color="101317"/>
                <w:bdr w:val="nil"/>
                <w:lang w:val="es-ES_tradnl"/>
              </w:rPr>
              <w:t>entidades públicas y/o privadas a partir de la obtención del Título en Provisión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0859B87D" w14:textId="77777777" w:rsidR="00C449AC" w:rsidRPr="007346BC" w:rsidRDefault="00C449A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074FF3" w14:textId="77777777" w:rsidR="00C449AC" w:rsidRPr="007346BC" w:rsidRDefault="00C449A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3257CD47" w14:textId="77777777" w:rsidTr="00D709D8">
        <w:trPr>
          <w:trHeight w:val="6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94B9" w14:textId="58184B90" w:rsidR="007346BC" w:rsidRPr="007D76F1" w:rsidRDefault="007346BC" w:rsidP="007D76F1">
            <w:pPr>
              <w:tabs>
                <w:tab w:val="decimal" w:pos="720"/>
                <w:tab w:val="left" w:pos="1080"/>
              </w:tabs>
              <w:kinsoku w:val="0"/>
              <w:overflowPunct w:val="0"/>
              <w:spacing w:after="120"/>
              <w:contextualSpacing/>
              <w:textAlignment w:val="baseline"/>
              <w:rPr>
                <w:rFonts w:cs="Arial"/>
                <w:spacing w:val="-2"/>
              </w:rPr>
            </w:pPr>
            <w:r w:rsidRPr="007346BC">
              <w:rPr>
                <w:rFonts w:eastAsia="Arial" w:cs="Arial"/>
                <w:b/>
                <w:bCs/>
                <w:sz w:val="20"/>
                <w:szCs w:val="20"/>
                <w:u w:color="101317"/>
                <w:bdr w:val="nil"/>
                <w:lang w:val="es-ES_tradnl"/>
              </w:rPr>
              <w:t>EXPERIENCIA LABORAL ESPECIFICA</w:t>
            </w:r>
            <w:r w:rsidR="001C3CAA" w:rsidRPr="001C3CAA">
              <w:rPr>
                <w:rFonts w:eastAsia="Arial" w:cs="Arial"/>
                <w:b/>
                <w:bCs/>
                <w:sz w:val="20"/>
                <w:szCs w:val="20"/>
                <w:u w:color="101317"/>
                <w:bdr w:val="nil"/>
                <w:lang w:val="es-ES_tradnl"/>
              </w:rPr>
              <w:t>(Excluyente)</w:t>
            </w:r>
            <w:r w:rsidR="00395A0F">
              <w:rPr>
                <w:rFonts w:cs="Arial Narrow"/>
              </w:rPr>
              <w:t xml:space="preserve"> </w:t>
            </w:r>
            <w:r w:rsidR="00395A0F" w:rsidRPr="00767142">
              <w:rPr>
                <w:rFonts w:eastAsia="Arial" w:cs="Arial"/>
                <w:bCs/>
                <w:sz w:val="20"/>
                <w:szCs w:val="20"/>
                <w:u w:color="101317"/>
                <w:bdr w:val="nil"/>
                <w:lang w:val="es-ES_tradnl"/>
              </w:rPr>
              <w:t>Experiencia profesion</w:t>
            </w:r>
            <w:r w:rsidR="00DE04AC" w:rsidRPr="00767142">
              <w:rPr>
                <w:rFonts w:eastAsia="Arial" w:cs="Arial"/>
                <w:bCs/>
                <w:sz w:val="20"/>
                <w:szCs w:val="20"/>
                <w:u w:color="101317"/>
                <w:bdr w:val="nil"/>
                <w:lang w:val="es-ES_tradnl"/>
              </w:rPr>
              <w:t>al específica de al menos seis (6</w:t>
            </w:r>
            <w:r w:rsidR="00395A0F" w:rsidRPr="00767142">
              <w:rPr>
                <w:rFonts w:eastAsia="Arial" w:cs="Arial"/>
                <w:bCs/>
                <w:sz w:val="20"/>
                <w:szCs w:val="20"/>
                <w:u w:color="101317"/>
                <w:bdr w:val="nil"/>
                <w:lang w:val="es-ES_tradnl"/>
              </w:rPr>
              <w:t>) años desempeñando cargos de responsabilidad en gerencia, dirección, jefatura, coordinación en el Sector Público en Salud y/o organismos multilaterales, cooperación Internacional, ONGs internacionales relacionadas con el sector salud, a partir de la obtención del Título en Provisión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EB377DE" w14:textId="77777777" w:rsidR="007346BC" w:rsidRPr="007346BC" w:rsidRDefault="007346B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660A4076" w14:textId="77777777" w:rsidR="007346BC" w:rsidRPr="007346BC" w:rsidRDefault="007346B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09390EB9" w14:textId="77777777" w:rsidTr="00D709D8">
        <w:trPr>
          <w:trHeight w:val="105"/>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D6AF189" w14:textId="77777777" w:rsidR="007346BC" w:rsidRPr="007346BC" w:rsidRDefault="007346BC" w:rsidP="00D709D8">
            <w:pPr>
              <w:pBdr>
                <w:top w:val="nil"/>
                <w:left w:val="nil"/>
                <w:bottom w:val="nil"/>
                <w:right w:val="nil"/>
                <w:between w:val="nil"/>
                <w:bar w:val="nil"/>
              </w:pBdr>
              <w:tabs>
                <w:tab w:val="left" w:pos="810"/>
              </w:tabs>
              <w:rPr>
                <w:rFonts w:eastAsia="Arial" w:cs="Arial"/>
                <w:b/>
                <w:sz w:val="20"/>
                <w:szCs w:val="20"/>
                <w:u w:color="000000"/>
                <w:bdr w:val="nil"/>
                <w:lang w:val="es-ES_tradnl"/>
              </w:rPr>
            </w:pPr>
            <w:r w:rsidRPr="007346BC">
              <w:rPr>
                <w:rFonts w:eastAsia="Arial" w:cs="Arial"/>
                <w:b/>
                <w:bCs/>
                <w:sz w:val="20"/>
                <w:szCs w:val="20"/>
                <w:u w:color="000000"/>
                <w:bdr w:val="nil"/>
                <w:lang w:val="es-ES_tradnl"/>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AC0FF51" w14:textId="77777777" w:rsidR="007346BC" w:rsidRPr="007346BC" w:rsidRDefault="007346BC" w:rsidP="00D709D8">
            <w:pPr>
              <w:pBdr>
                <w:top w:val="nil"/>
                <w:left w:val="nil"/>
                <w:bottom w:val="nil"/>
                <w:right w:val="nil"/>
                <w:between w:val="nil"/>
                <w:bar w:val="nil"/>
              </w:pBdr>
              <w:rPr>
                <w:rFonts w:eastAsia="Verdana" w:cs="Verdana"/>
                <w:b/>
                <w:sz w:val="20"/>
                <w:szCs w:val="20"/>
                <w:u w:color="000000"/>
                <w:bdr w:val="nil"/>
                <w:lang w:val="es-ES_tradnl"/>
              </w:rPr>
            </w:pP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90FABA8" w14:textId="34913DC5" w:rsidR="007346BC" w:rsidRPr="007346BC" w:rsidRDefault="001C3CAA" w:rsidP="00313B82">
            <w:pPr>
              <w:pBdr>
                <w:top w:val="nil"/>
                <w:left w:val="nil"/>
                <w:bottom w:val="nil"/>
                <w:right w:val="nil"/>
                <w:between w:val="nil"/>
                <w:bar w:val="nil"/>
              </w:pBdr>
              <w:tabs>
                <w:tab w:val="left" w:pos="810"/>
              </w:tabs>
              <w:jc w:val="center"/>
              <w:rPr>
                <w:rFonts w:eastAsia="Arial" w:cs="Arial"/>
                <w:b/>
                <w:sz w:val="20"/>
                <w:szCs w:val="20"/>
                <w:u w:color="000000"/>
                <w:bdr w:val="nil"/>
                <w:lang w:val="es-ES_tradnl"/>
              </w:rPr>
            </w:pPr>
            <w:r>
              <w:rPr>
                <w:rFonts w:eastAsia="Arial" w:cs="Arial"/>
                <w:b/>
                <w:sz w:val="20"/>
                <w:szCs w:val="20"/>
                <w:u w:color="000000"/>
                <w:bdr w:val="nil"/>
                <w:lang w:val="es-ES_tradnl"/>
              </w:rPr>
              <w:t>35</w:t>
            </w:r>
          </w:p>
        </w:tc>
      </w:tr>
    </w:tbl>
    <w:p w14:paraId="20C14F27" w14:textId="33064ED4" w:rsidR="007346BC" w:rsidRDefault="007346BC" w:rsidP="009E51A7">
      <w:pPr>
        <w:pStyle w:val="Prrafodelista"/>
        <w:ind w:left="0"/>
        <w:rPr>
          <w:rFonts w:cs="Arial Narrow"/>
          <w:color w:val="0000FF"/>
        </w:rPr>
      </w:pPr>
    </w:p>
    <w:tbl>
      <w:tblPr>
        <w:tblW w:w="9124" w:type="dxa"/>
        <w:tblInd w:w="70" w:type="dxa"/>
        <w:tblCellMar>
          <w:left w:w="70" w:type="dxa"/>
          <w:right w:w="70" w:type="dxa"/>
        </w:tblCellMar>
        <w:tblLook w:val="04A0" w:firstRow="1" w:lastRow="0" w:firstColumn="1" w:lastColumn="0" w:noHBand="0" w:noVBand="1"/>
      </w:tblPr>
      <w:tblGrid>
        <w:gridCol w:w="7938"/>
        <w:gridCol w:w="1186"/>
      </w:tblGrid>
      <w:tr w:rsidR="007346BC" w:rsidRPr="007346BC" w14:paraId="468FA86C" w14:textId="77777777" w:rsidTr="007346BC">
        <w:trPr>
          <w:trHeight w:val="404"/>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1CE26CCA" w14:textId="77777777" w:rsidR="007346BC" w:rsidRPr="007346BC" w:rsidRDefault="007346BC" w:rsidP="00D709D8">
            <w:pPr>
              <w:rPr>
                <w:b/>
                <w:bCs/>
                <w:sz w:val="20"/>
                <w:szCs w:val="20"/>
                <w:u w:color="000000"/>
              </w:rPr>
            </w:pPr>
            <w:r w:rsidRPr="007346BC">
              <w:rPr>
                <w:b/>
                <w:bCs/>
                <w:sz w:val="20"/>
                <w:szCs w:val="20"/>
                <w:u w:color="000000"/>
                <w:lang w:val="es-ES_tradnl"/>
              </w:rPr>
              <w:t>CONDICIONES ADICIONALES SOLICITADAS</w:t>
            </w:r>
          </w:p>
        </w:tc>
        <w:tc>
          <w:tcPr>
            <w:tcW w:w="1186" w:type="dxa"/>
            <w:tcBorders>
              <w:top w:val="single" w:sz="8" w:space="0" w:color="auto"/>
              <w:left w:val="nil"/>
              <w:bottom w:val="single" w:sz="4" w:space="0" w:color="auto"/>
              <w:right w:val="single" w:sz="8" w:space="0" w:color="auto"/>
            </w:tcBorders>
            <w:shd w:val="clear" w:color="auto" w:fill="CCFFFF"/>
            <w:vAlign w:val="center"/>
            <w:hideMark/>
          </w:tcPr>
          <w:p w14:paraId="357437DB" w14:textId="77777777" w:rsidR="007346BC" w:rsidRPr="007346BC" w:rsidRDefault="007346BC" w:rsidP="00D709D8">
            <w:pPr>
              <w:rPr>
                <w:b/>
                <w:bCs/>
                <w:sz w:val="20"/>
                <w:szCs w:val="20"/>
                <w:u w:color="000000"/>
              </w:rPr>
            </w:pPr>
            <w:r w:rsidRPr="007346BC">
              <w:rPr>
                <w:b/>
                <w:bCs/>
                <w:sz w:val="20"/>
                <w:szCs w:val="20"/>
                <w:u w:color="000000"/>
                <w:lang w:val="es-ES_tradnl"/>
              </w:rPr>
              <w:t>PUNTAJE</w:t>
            </w:r>
          </w:p>
        </w:tc>
      </w:tr>
      <w:tr w:rsidR="007346BC" w:rsidRPr="007346BC" w14:paraId="3819A111"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03D053D" w14:textId="77777777" w:rsidR="007346BC" w:rsidRPr="007346BC" w:rsidRDefault="007346BC" w:rsidP="00D709D8">
            <w:pPr>
              <w:rPr>
                <w:b/>
                <w:bCs/>
                <w:sz w:val="20"/>
                <w:szCs w:val="20"/>
                <w:u w:color="000000"/>
              </w:rPr>
            </w:pPr>
            <w:r w:rsidRPr="007346BC">
              <w:rPr>
                <w:b/>
                <w:bCs/>
                <w:sz w:val="20"/>
                <w:szCs w:val="20"/>
                <w:u w:color="000000"/>
                <w:lang w:val="es-ES_tradnl"/>
              </w:rPr>
              <w:lastRenderedPageBreak/>
              <w:t xml:space="preserve">FORMACIÓN COMPLEMENTARIA </w:t>
            </w:r>
          </w:p>
        </w:tc>
        <w:tc>
          <w:tcPr>
            <w:tcW w:w="1186" w:type="dxa"/>
            <w:tcBorders>
              <w:top w:val="nil"/>
              <w:left w:val="nil"/>
              <w:bottom w:val="single" w:sz="4" w:space="0" w:color="auto"/>
              <w:right w:val="single" w:sz="8" w:space="0" w:color="auto"/>
            </w:tcBorders>
            <w:shd w:val="clear" w:color="auto" w:fill="auto"/>
            <w:vAlign w:val="center"/>
            <w:hideMark/>
          </w:tcPr>
          <w:p w14:paraId="0FFEAC03" w14:textId="4FD41D42" w:rsidR="007346BC" w:rsidRPr="007346BC" w:rsidRDefault="007346BC" w:rsidP="00313B82">
            <w:pPr>
              <w:jc w:val="center"/>
              <w:rPr>
                <w:sz w:val="20"/>
                <w:szCs w:val="20"/>
                <w:u w:color="000000"/>
              </w:rPr>
            </w:pPr>
          </w:p>
        </w:tc>
      </w:tr>
      <w:tr w:rsidR="007346BC" w:rsidRPr="007346BC" w14:paraId="3533CF90" w14:textId="77777777" w:rsidTr="007346BC">
        <w:trPr>
          <w:trHeight w:val="244"/>
        </w:trPr>
        <w:tc>
          <w:tcPr>
            <w:tcW w:w="7938" w:type="dxa"/>
            <w:tcBorders>
              <w:top w:val="nil"/>
              <w:left w:val="single" w:sz="8" w:space="0" w:color="auto"/>
              <w:bottom w:val="single" w:sz="4" w:space="0" w:color="auto"/>
              <w:right w:val="single" w:sz="4" w:space="0" w:color="auto"/>
            </w:tcBorders>
            <w:shd w:val="clear" w:color="auto" w:fill="auto"/>
            <w:noWrap/>
          </w:tcPr>
          <w:p w14:paraId="6AE15A6C" w14:textId="2116212B" w:rsidR="007346BC" w:rsidRPr="00DA5A81" w:rsidRDefault="001A0608" w:rsidP="00D709D8">
            <w:pPr>
              <w:rPr>
                <w:rFonts w:cstheme="minorHAnsi"/>
              </w:rPr>
            </w:pPr>
            <w:r w:rsidRPr="00DA5A81">
              <w:rPr>
                <w:rFonts w:cstheme="minorHAnsi"/>
              </w:rPr>
              <w:t>Cursos en Inversión P</w:t>
            </w:r>
            <w:r w:rsidR="00767142">
              <w:rPr>
                <w:rFonts w:cstheme="minorHAnsi"/>
              </w:rPr>
              <w:t>ú</w:t>
            </w:r>
            <w:r w:rsidRPr="00DA5A81">
              <w:rPr>
                <w:rFonts w:cstheme="minorHAnsi"/>
              </w:rPr>
              <w:t>blica</w:t>
            </w:r>
          </w:p>
        </w:tc>
        <w:tc>
          <w:tcPr>
            <w:tcW w:w="1186" w:type="dxa"/>
            <w:tcBorders>
              <w:top w:val="nil"/>
              <w:left w:val="nil"/>
              <w:bottom w:val="single" w:sz="4" w:space="0" w:color="auto"/>
              <w:right w:val="single" w:sz="8" w:space="0" w:color="auto"/>
            </w:tcBorders>
            <w:shd w:val="clear" w:color="auto" w:fill="auto"/>
            <w:vAlign w:val="center"/>
            <w:hideMark/>
          </w:tcPr>
          <w:p w14:paraId="6256C0EB" w14:textId="191DCD48" w:rsidR="007346BC" w:rsidRPr="008F7D85" w:rsidRDefault="00256BD9" w:rsidP="00313B82">
            <w:pPr>
              <w:jc w:val="center"/>
              <w:rPr>
                <w:sz w:val="20"/>
                <w:szCs w:val="20"/>
                <w:u w:color="000000"/>
              </w:rPr>
            </w:pPr>
            <w:r w:rsidRPr="008F7D85">
              <w:rPr>
                <w:sz w:val="20"/>
                <w:szCs w:val="20"/>
                <w:u w:color="000000"/>
              </w:rPr>
              <w:t>8</w:t>
            </w:r>
          </w:p>
        </w:tc>
      </w:tr>
      <w:tr w:rsidR="007346BC" w:rsidRPr="007346BC" w14:paraId="1D23D320" w14:textId="77777777" w:rsidTr="007346BC">
        <w:trPr>
          <w:trHeight w:val="322"/>
        </w:trPr>
        <w:tc>
          <w:tcPr>
            <w:tcW w:w="7938" w:type="dxa"/>
            <w:tcBorders>
              <w:top w:val="nil"/>
              <w:left w:val="single" w:sz="8" w:space="0" w:color="auto"/>
              <w:bottom w:val="single" w:sz="4" w:space="0" w:color="auto"/>
              <w:right w:val="single" w:sz="4" w:space="0" w:color="auto"/>
            </w:tcBorders>
            <w:shd w:val="clear" w:color="auto" w:fill="auto"/>
            <w:noWrap/>
          </w:tcPr>
          <w:p w14:paraId="28BC53AB" w14:textId="0E2A8C6C" w:rsidR="007346BC" w:rsidRPr="00DA5A81" w:rsidRDefault="001A0608" w:rsidP="00A77AB9">
            <w:pPr>
              <w:rPr>
                <w:rFonts w:cstheme="minorHAnsi"/>
              </w:rPr>
            </w:pPr>
            <w:r w:rsidRPr="001C3CAA">
              <w:t>Curso de la Gestión</w:t>
            </w:r>
            <w:r>
              <w:t xml:space="preserve"> y</w:t>
            </w:r>
            <w:r w:rsidRPr="001C3CAA">
              <w:t xml:space="preserve">/o Mejora </w:t>
            </w:r>
            <w:r>
              <w:t xml:space="preserve"> y/o C</w:t>
            </w:r>
            <w:r w:rsidRPr="001C3CAA">
              <w:t>alidad en Salud</w:t>
            </w:r>
          </w:p>
        </w:tc>
        <w:tc>
          <w:tcPr>
            <w:tcW w:w="1186" w:type="dxa"/>
            <w:tcBorders>
              <w:top w:val="nil"/>
              <w:left w:val="nil"/>
              <w:bottom w:val="single" w:sz="4" w:space="0" w:color="auto"/>
              <w:right w:val="single" w:sz="8" w:space="0" w:color="auto"/>
            </w:tcBorders>
            <w:shd w:val="clear" w:color="auto" w:fill="auto"/>
            <w:vAlign w:val="center"/>
          </w:tcPr>
          <w:p w14:paraId="5BE28C0E" w14:textId="6D22E514" w:rsidR="007346BC" w:rsidRPr="008F7D85" w:rsidRDefault="00256BD9" w:rsidP="00313B82">
            <w:pPr>
              <w:jc w:val="center"/>
              <w:rPr>
                <w:sz w:val="20"/>
                <w:szCs w:val="20"/>
                <w:u w:color="000000"/>
              </w:rPr>
            </w:pPr>
            <w:r w:rsidRPr="008F7D85">
              <w:rPr>
                <w:sz w:val="20"/>
                <w:szCs w:val="20"/>
                <w:u w:color="000000"/>
              </w:rPr>
              <w:t>7</w:t>
            </w:r>
          </w:p>
        </w:tc>
      </w:tr>
      <w:tr w:rsidR="007346BC" w:rsidRPr="007346BC" w14:paraId="4391F996" w14:textId="77777777" w:rsidTr="007346BC">
        <w:trPr>
          <w:trHeight w:val="322"/>
        </w:trPr>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02672488" w14:textId="28942576" w:rsidR="007346BC" w:rsidRPr="00DA5A81" w:rsidRDefault="001A0608" w:rsidP="00D709D8">
            <w:pPr>
              <w:rPr>
                <w:rFonts w:cstheme="minorHAnsi"/>
              </w:rPr>
            </w:pPr>
            <w:r w:rsidRPr="001A0608">
              <w:rPr>
                <w:rFonts w:cstheme="minorHAnsi"/>
              </w:rPr>
              <w:t>Curso de un Idioma Nativo</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9F127D5" w14:textId="33BD936D" w:rsidR="007346BC" w:rsidRPr="008F7D85" w:rsidRDefault="00256BD9" w:rsidP="00313B82">
            <w:pPr>
              <w:jc w:val="center"/>
              <w:rPr>
                <w:sz w:val="20"/>
                <w:szCs w:val="20"/>
                <w:u w:color="000000"/>
              </w:rPr>
            </w:pPr>
            <w:r w:rsidRPr="008F7D85">
              <w:rPr>
                <w:sz w:val="20"/>
                <w:szCs w:val="20"/>
                <w:u w:color="000000"/>
              </w:rPr>
              <w:t>5</w:t>
            </w:r>
          </w:p>
        </w:tc>
      </w:tr>
      <w:tr w:rsidR="007346BC" w:rsidRPr="007346BC" w14:paraId="248ED27A"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220CCDA" w14:textId="0AC3A8B4" w:rsidR="007346BC" w:rsidRPr="007346BC" w:rsidRDefault="00313B82" w:rsidP="00D709D8">
            <w:pPr>
              <w:rPr>
                <w:b/>
                <w:bCs/>
                <w:sz w:val="20"/>
                <w:szCs w:val="20"/>
                <w:u w:color="000000"/>
              </w:rPr>
            </w:pPr>
            <w:r>
              <w:rPr>
                <w:b/>
                <w:bCs/>
                <w:sz w:val="20"/>
                <w:szCs w:val="20"/>
                <w:u w:color="000000"/>
                <w:lang w:val="es-ES_tradnl"/>
              </w:rPr>
              <w:t>EXPERIENCIA ESPEC</w:t>
            </w:r>
            <w:r w:rsidR="00C447FB">
              <w:rPr>
                <w:b/>
                <w:bCs/>
                <w:sz w:val="20"/>
                <w:szCs w:val="20"/>
                <w:u w:color="000000"/>
                <w:lang w:val="es-ES_tradnl"/>
              </w:rPr>
              <w:t>Í</w:t>
            </w:r>
            <w:r w:rsidR="007346BC" w:rsidRPr="007346BC">
              <w:rPr>
                <w:b/>
                <w:bCs/>
                <w:sz w:val="20"/>
                <w:szCs w:val="20"/>
                <w:u w:color="000000"/>
                <w:lang w:val="es-ES_tradnl"/>
              </w:rPr>
              <w:t>FICA ADICIONAL</w:t>
            </w:r>
          </w:p>
        </w:tc>
        <w:tc>
          <w:tcPr>
            <w:tcW w:w="1186" w:type="dxa"/>
            <w:tcBorders>
              <w:top w:val="nil"/>
              <w:left w:val="nil"/>
              <w:bottom w:val="single" w:sz="4" w:space="0" w:color="auto"/>
              <w:right w:val="single" w:sz="8" w:space="0" w:color="auto"/>
            </w:tcBorders>
            <w:shd w:val="clear" w:color="auto" w:fill="auto"/>
            <w:vAlign w:val="center"/>
            <w:hideMark/>
          </w:tcPr>
          <w:p w14:paraId="4F5FAD79" w14:textId="177341F3" w:rsidR="007346BC" w:rsidRPr="007346BC" w:rsidRDefault="007346BC" w:rsidP="00313B82">
            <w:pPr>
              <w:jc w:val="center"/>
              <w:rPr>
                <w:sz w:val="20"/>
                <w:szCs w:val="20"/>
                <w:u w:color="000000"/>
              </w:rPr>
            </w:pPr>
          </w:p>
        </w:tc>
      </w:tr>
      <w:tr w:rsidR="007346BC" w:rsidRPr="007346BC" w14:paraId="429408CE" w14:textId="77777777" w:rsidTr="007346BC">
        <w:trPr>
          <w:trHeight w:val="798"/>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62D4BCB" w14:textId="19409C5E" w:rsidR="007346BC" w:rsidRPr="007346BC" w:rsidRDefault="007346BC" w:rsidP="00D709D8">
            <w:pPr>
              <w:tabs>
                <w:tab w:val="left" w:pos="426"/>
              </w:tabs>
              <w:ind w:left="66"/>
              <w:rPr>
                <w:rFonts w:cs="Calibri"/>
                <w:b/>
                <w:sz w:val="20"/>
                <w:szCs w:val="20"/>
              </w:rPr>
            </w:pPr>
            <w:r w:rsidRPr="007346BC">
              <w:rPr>
                <w:rFonts w:cs="Calibri"/>
                <w:b/>
                <w:sz w:val="20"/>
                <w:szCs w:val="20"/>
              </w:rPr>
              <w:t xml:space="preserve">Experiencia </w:t>
            </w:r>
            <w:r w:rsidR="00313B82">
              <w:rPr>
                <w:rFonts w:cs="Calibri"/>
                <w:b/>
                <w:sz w:val="20"/>
                <w:szCs w:val="20"/>
              </w:rPr>
              <w:t>Profesional</w:t>
            </w:r>
            <w:r w:rsidRPr="007346BC">
              <w:rPr>
                <w:rFonts w:cs="Calibri"/>
                <w:b/>
                <w:sz w:val="20"/>
                <w:szCs w:val="20"/>
              </w:rPr>
              <w:t xml:space="preserve"> Específica</w:t>
            </w:r>
            <w:r w:rsidR="00313B82">
              <w:rPr>
                <w:rFonts w:cs="Calibri"/>
                <w:b/>
                <w:sz w:val="20"/>
                <w:szCs w:val="20"/>
              </w:rPr>
              <w:t xml:space="preserve"> Adicional</w:t>
            </w:r>
            <w:r w:rsidRPr="007346BC">
              <w:rPr>
                <w:rFonts w:cs="Calibri"/>
                <w:b/>
                <w:sz w:val="20"/>
                <w:szCs w:val="20"/>
              </w:rPr>
              <w:t>:</w:t>
            </w:r>
          </w:p>
          <w:p w14:paraId="62C16A6F" w14:textId="0309C4D1" w:rsidR="007346BC" w:rsidRPr="00D709D8" w:rsidRDefault="00FE755D" w:rsidP="005818FF">
            <w:pPr>
              <w:tabs>
                <w:tab w:val="decimal" w:pos="720"/>
                <w:tab w:val="left" w:pos="1080"/>
              </w:tabs>
              <w:kinsoku w:val="0"/>
              <w:overflowPunct w:val="0"/>
              <w:contextualSpacing/>
              <w:textAlignment w:val="baseline"/>
              <w:rPr>
                <w:rFonts w:cs="Arial Narrow"/>
              </w:rPr>
            </w:pPr>
            <w:r w:rsidRPr="00FE755D">
              <w:rPr>
                <w:rFonts w:cs="Arial Narrow"/>
              </w:rPr>
              <w:t>Acreditar experiencia profesional de al menos 2 (dos años), en proyectos de Inversión, ya sea en entidades públicas</w:t>
            </w:r>
            <w:r w:rsidR="005818FF">
              <w:rPr>
                <w:rFonts w:cs="Arial Narrow"/>
              </w:rPr>
              <w:t xml:space="preserve"> y /o cooperación Internacional. Seis (6) puntos por los 2 años mínimos de experiencia y tres (3) puntos por año adicional hasta un máximo de 15 puntos.</w:t>
            </w:r>
          </w:p>
        </w:tc>
        <w:tc>
          <w:tcPr>
            <w:tcW w:w="1186" w:type="dxa"/>
            <w:tcBorders>
              <w:top w:val="nil"/>
              <w:left w:val="nil"/>
              <w:bottom w:val="single" w:sz="4" w:space="0" w:color="auto"/>
              <w:right w:val="single" w:sz="8" w:space="0" w:color="auto"/>
            </w:tcBorders>
            <w:shd w:val="clear" w:color="auto" w:fill="auto"/>
            <w:vAlign w:val="center"/>
            <w:hideMark/>
          </w:tcPr>
          <w:p w14:paraId="311D0D4D" w14:textId="456795EB" w:rsidR="007346BC" w:rsidRPr="007346BC" w:rsidRDefault="007346BC" w:rsidP="00313B82">
            <w:pPr>
              <w:jc w:val="center"/>
              <w:rPr>
                <w:sz w:val="20"/>
                <w:szCs w:val="20"/>
                <w:u w:color="000000"/>
              </w:rPr>
            </w:pPr>
            <w:r w:rsidRPr="007346BC">
              <w:rPr>
                <w:sz w:val="20"/>
                <w:szCs w:val="20"/>
                <w:u w:color="000000"/>
              </w:rPr>
              <w:t>1</w:t>
            </w:r>
            <w:r w:rsidR="00045F24">
              <w:rPr>
                <w:sz w:val="20"/>
                <w:szCs w:val="20"/>
                <w:u w:color="000000"/>
              </w:rPr>
              <w:t>5</w:t>
            </w:r>
          </w:p>
        </w:tc>
      </w:tr>
      <w:tr w:rsidR="007346BC" w:rsidRPr="007346BC" w14:paraId="686CA586" w14:textId="77777777" w:rsidTr="007346B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99CCFF"/>
            <w:vAlign w:val="center"/>
            <w:hideMark/>
          </w:tcPr>
          <w:p w14:paraId="4422ABC4" w14:textId="77777777" w:rsidR="007346BC" w:rsidRPr="007346BC" w:rsidRDefault="007346BC" w:rsidP="00D709D8">
            <w:pPr>
              <w:rPr>
                <w:b/>
                <w:bCs/>
                <w:sz w:val="20"/>
                <w:szCs w:val="20"/>
                <w:u w:color="000000"/>
              </w:rPr>
            </w:pPr>
            <w:r w:rsidRPr="007346BC">
              <w:rPr>
                <w:b/>
                <w:bCs/>
                <w:sz w:val="20"/>
                <w:szCs w:val="20"/>
                <w:u w:color="000000"/>
                <w:lang w:val="es-ES_tradnl"/>
              </w:rPr>
              <w:t>TOTAL</w:t>
            </w:r>
          </w:p>
        </w:tc>
        <w:tc>
          <w:tcPr>
            <w:tcW w:w="1186" w:type="dxa"/>
            <w:tcBorders>
              <w:top w:val="single" w:sz="8" w:space="0" w:color="auto"/>
              <w:left w:val="nil"/>
              <w:bottom w:val="single" w:sz="8" w:space="0" w:color="auto"/>
              <w:right w:val="single" w:sz="8" w:space="0" w:color="auto"/>
            </w:tcBorders>
            <w:shd w:val="clear" w:color="auto" w:fill="99CCFF"/>
            <w:vAlign w:val="center"/>
            <w:hideMark/>
          </w:tcPr>
          <w:p w14:paraId="01244B62" w14:textId="2CD58FE4" w:rsidR="007346BC" w:rsidRPr="007346BC" w:rsidRDefault="00A77AB9" w:rsidP="00313B82">
            <w:pPr>
              <w:jc w:val="center"/>
              <w:rPr>
                <w:b/>
                <w:bCs/>
                <w:sz w:val="20"/>
                <w:szCs w:val="20"/>
                <w:u w:color="000000"/>
              </w:rPr>
            </w:pPr>
            <w:r>
              <w:rPr>
                <w:b/>
                <w:bCs/>
                <w:sz w:val="20"/>
                <w:szCs w:val="20"/>
                <w:u w:color="000000"/>
              </w:rPr>
              <w:t>35</w:t>
            </w:r>
          </w:p>
        </w:tc>
      </w:tr>
    </w:tbl>
    <w:p w14:paraId="64B16992" w14:textId="4945F6DC" w:rsidR="007346BC" w:rsidRPr="007346BC" w:rsidRDefault="007346BC" w:rsidP="003579DF">
      <w:pPr>
        <w:pStyle w:val="Prrafodelista"/>
        <w:numPr>
          <w:ilvl w:val="0"/>
          <w:numId w:val="8"/>
        </w:numPr>
        <w:rPr>
          <w:rFonts w:cs="Arial"/>
          <w:lang w:val="es-ES"/>
        </w:rPr>
      </w:pPr>
      <w:r w:rsidRPr="007346BC">
        <w:rPr>
          <w:rFonts w:cs="Arial"/>
          <w:lang w:val="es-ES"/>
        </w:rPr>
        <w:t xml:space="preserve">No podrán ser seleccionados los consultores que no cumplan los requisitos mínimos ni alcancen las puntuaciones mínimas establecidas.  </w:t>
      </w:r>
    </w:p>
    <w:p w14:paraId="140AF5AF" w14:textId="1708F21E" w:rsidR="007346BC" w:rsidRPr="007346BC" w:rsidRDefault="007346BC" w:rsidP="003579DF">
      <w:pPr>
        <w:pStyle w:val="Prrafodelista"/>
        <w:numPr>
          <w:ilvl w:val="0"/>
          <w:numId w:val="8"/>
        </w:numPr>
        <w:rPr>
          <w:rFonts w:cs="Arial"/>
          <w:lang w:val="es-ES"/>
        </w:rPr>
      </w:pPr>
      <w:r w:rsidRPr="007346BC">
        <w:rPr>
          <w:rFonts w:cs="Arial"/>
          <w:lang w:val="es-ES"/>
        </w:rPr>
        <w:t xml:space="preserve">En caso de empate, se adjudicará el contrato al postulante que tenga mayor puntuación en </w:t>
      </w:r>
      <w:r w:rsidRPr="001A0608">
        <w:rPr>
          <w:rFonts w:cs="Arial"/>
          <w:lang w:val="es-ES"/>
        </w:rPr>
        <w:t xml:space="preserve">la </w:t>
      </w:r>
      <w:r w:rsidR="001A0608">
        <w:rPr>
          <w:rFonts w:cs="Arial"/>
          <w:lang w:val="es-ES"/>
        </w:rPr>
        <w:t>Experiencia E</w:t>
      </w:r>
      <w:r w:rsidRPr="001A0608">
        <w:rPr>
          <w:rFonts w:cs="Arial"/>
          <w:lang w:val="es-ES"/>
        </w:rPr>
        <w:t>specífica</w:t>
      </w:r>
      <w:r w:rsidR="00D709D8" w:rsidRPr="001A0608">
        <w:rPr>
          <w:rFonts w:cs="Arial"/>
          <w:lang w:val="es-ES"/>
        </w:rPr>
        <w:t xml:space="preserve"> Adicional</w:t>
      </w:r>
      <w:r w:rsidRPr="001A0608">
        <w:rPr>
          <w:rFonts w:cs="Arial"/>
          <w:lang w:val="es-ES"/>
        </w:rPr>
        <w:t xml:space="preserve"> </w:t>
      </w:r>
      <w:r w:rsidRPr="007346BC">
        <w:rPr>
          <w:rFonts w:cs="Arial"/>
          <w:lang w:val="es-ES"/>
        </w:rPr>
        <w:t>y si persistiere el empate, en la formación académica.</w:t>
      </w:r>
    </w:p>
    <w:p w14:paraId="5CA0089E" w14:textId="02778E1D" w:rsidR="007346BC" w:rsidRPr="007346BC" w:rsidRDefault="007346BC" w:rsidP="009E51A7">
      <w:pPr>
        <w:pStyle w:val="Prrafodelista"/>
        <w:ind w:left="0"/>
        <w:rPr>
          <w:rFonts w:cs="Arial"/>
          <w:lang w:val="es-ES"/>
        </w:rPr>
      </w:pPr>
    </w:p>
    <w:p w14:paraId="0E352528" w14:textId="48F74473" w:rsidR="004D7EFA" w:rsidRDefault="004D7EFA" w:rsidP="007B179C">
      <w:pPr>
        <w:pStyle w:val="Ttulo1"/>
        <w:ind w:left="0" w:firstLine="0"/>
      </w:pPr>
      <w:r>
        <w:t>DURACIÓN DE LA CONSULTORÍA</w:t>
      </w:r>
    </w:p>
    <w:p w14:paraId="5109BA11" w14:textId="244FB915" w:rsidR="004D7EFA" w:rsidRDefault="004D7EFA" w:rsidP="00880E8C">
      <w:bookmarkStart w:id="23" w:name="_GoBack"/>
      <w:bookmarkEnd w:id="23"/>
    </w:p>
    <w:p w14:paraId="217C2004" w14:textId="700EE640" w:rsidR="009E51A7" w:rsidRDefault="009E51A7" w:rsidP="001C23E6">
      <w:pPr>
        <w:spacing w:after="240"/>
      </w:pPr>
      <w:r w:rsidRPr="009E51A7">
        <w:t>El servicio de consultoría entrará en vigencia</w:t>
      </w:r>
      <w:r w:rsidR="009810EB">
        <w:t xml:space="preserve"> a partir </w:t>
      </w:r>
      <w:r w:rsidR="00F83B2B">
        <w:t>del siguiente</w:t>
      </w:r>
      <w:r w:rsidR="00C43109">
        <w:t xml:space="preserve"> día hábil</w:t>
      </w:r>
      <w:r w:rsidR="00F83B2B">
        <w:t xml:space="preserve"> </w:t>
      </w:r>
      <w:r w:rsidR="009810EB">
        <w:t xml:space="preserve">de la suscripción del contrato, </w:t>
      </w:r>
      <w:r w:rsidR="00B33033">
        <w:t>desde la firma del contrato hasta el 31 de diciembre de 2025</w:t>
      </w:r>
      <w:r w:rsidR="009810EB">
        <w:t>, previa evaluación</w:t>
      </w:r>
      <w:r w:rsidRPr="009E51A7">
        <w:t xml:space="preserve"> de acuerdo a cumplimiento de funciones</w:t>
      </w:r>
      <w:r w:rsidR="009810EB">
        <w:t xml:space="preserve"> indicada en los términos </w:t>
      </w:r>
      <w:r w:rsidR="005241D3">
        <w:t xml:space="preserve">de referencias; podrá ser renovado </w:t>
      </w:r>
      <w:r w:rsidRPr="009E51A7">
        <w:t xml:space="preserve">mediante un contrato </w:t>
      </w:r>
      <w:r w:rsidR="00E46901" w:rsidRPr="009E51A7">
        <w:t>modificatorio</w:t>
      </w:r>
      <w:r w:rsidR="005241D3">
        <w:t>, o revocado.</w:t>
      </w:r>
    </w:p>
    <w:p w14:paraId="512B3BAE" w14:textId="246AC25C" w:rsidR="004D7EFA" w:rsidRDefault="004D7EFA" w:rsidP="007B179C">
      <w:pPr>
        <w:pStyle w:val="Ttulo1"/>
        <w:ind w:left="0" w:firstLine="0"/>
      </w:pPr>
      <w:r>
        <w:t>MONTO Y FORMA DE PAGO</w:t>
      </w:r>
    </w:p>
    <w:p w14:paraId="2EAF13BF" w14:textId="0D955571" w:rsidR="004D7EFA" w:rsidRDefault="004D7EFA" w:rsidP="00880E8C"/>
    <w:p w14:paraId="5D0D7D35" w14:textId="6CC80217" w:rsidR="0033134F" w:rsidRPr="001D424C" w:rsidRDefault="00E46901" w:rsidP="003579DF">
      <w:pPr>
        <w:pStyle w:val="Prrafodelista"/>
        <w:numPr>
          <w:ilvl w:val="0"/>
          <w:numId w:val="9"/>
        </w:numPr>
        <w:ind w:left="360"/>
      </w:pPr>
      <w:r>
        <w:t>La remuneración mensual es de</w:t>
      </w:r>
      <w:r w:rsidRPr="00D653EC">
        <w:t xml:space="preserve">, Bs </w:t>
      </w:r>
      <w:r w:rsidR="005241D3">
        <w:t>17.991</w:t>
      </w:r>
      <w:r w:rsidR="00135ACF" w:rsidRPr="00D653EC">
        <w:t xml:space="preserve"> </w:t>
      </w:r>
      <w:r w:rsidRPr="00D653EC">
        <w:t>(</w:t>
      </w:r>
      <w:r w:rsidR="00B25BCB" w:rsidRPr="00D653EC">
        <w:t>Die</w:t>
      </w:r>
      <w:r w:rsidR="005241D3">
        <w:t xml:space="preserve">cisiete mil novecientos noventa y uno </w:t>
      </w:r>
      <w:r w:rsidR="0033134F" w:rsidRPr="00D653EC">
        <w:t xml:space="preserve">00/100 </w:t>
      </w:r>
      <w:r w:rsidRPr="00D653EC">
        <w:t>bolivianos</w:t>
      </w:r>
      <w:r w:rsidR="0033134F" w:rsidRPr="00D653EC">
        <w:t>) de acuerdo a escala sala</w:t>
      </w:r>
      <w:r w:rsidR="0033134F" w:rsidRPr="001D424C">
        <w:t xml:space="preserve">rial maestra vigente, cada </w:t>
      </w:r>
      <w:r w:rsidR="005241D3">
        <w:t>pago</w:t>
      </w:r>
      <w:r w:rsidR="0033134F" w:rsidRPr="001D424C">
        <w:t xml:space="preserve">, será </w:t>
      </w:r>
      <w:r w:rsidR="005241D3">
        <w:t xml:space="preserve">abonado </w:t>
      </w:r>
      <w:r w:rsidR="0033134F" w:rsidRPr="001D424C">
        <w:t>dentro de los 10 días calendario de cada período vencido, previa presentación de los informes mensuales, debidamente aprobados por la Supervisión.</w:t>
      </w:r>
    </w:p>
    <w:p w14:paraId="69894C98" w14:textId="77777777" w:rsidR="0033134F" w:rsidRPr="001D424C" w:rsidRDefault="0033134F" w:rsidP="001D424C"/>
    <w:p w14:paraId="534C441A" w14:textId="5548517A" w:rsidR="0033134F" w:rsidRPr="001D424C" w:rsidRDefault="0033134F" w:rsidP="003579DF">
      <w:pPr>
        <w:pStyle w:val="Prrafodelista"/>
        <w:numPr>
          <w:ilvl w:val="0"/>
          <w:numId w:val="9"/>
        </w:numPr>
        <w:ind w:left="360"/>
      </w:pPr>
      <w:r w:rsidRPr="001D424C">
        <w:t xml:space="preserve">El último pago será efectuado previa presentación y aprobación del informe mensual correspondiente y del informe </w:t>
      </w:r>
      <w:r w:rsidR="004F59F6" w:rsidRPr="001D424C">
        <w:t>final,</w:t>
      </w:r>
      <w:r w:rsidR="004F59F6">
        <w:t xml:space="preserve"> aprobado </w:t>
      </w:r>
      <w:r w:rsidR="005241D3">
        <w:t xml:space="preserve">por </w:t>
      </w:r>
      <w:r w:rsidRPr="001D424C">
        <w:t>parte de la Jefatura de la UGESPRO.</w:t>
      </w:r>
    </w:p>
    <w:p w14:paraId="43C097F4" w14:textId="77777777" w:rsidR="0033134F" w:rsidRPr="001D424C" w:rsidRDefault="0033134F" w:rsidP="001D424C"/>
    <w:p w14:paraId="2C66A3D7" w14:textId="07C49257" w:rsidR="0033134F" w:rsidRPr="0087491C" w:rsidRDefault="0033134F" w:rsidP="003579DF">
      <w:pPr>
        <w:pStyle w:val="Prrafodelista"/>
        <w:numPr>
          <w:ilvl w:val="0"/>
          <w:numId w:val="9"/>
        </w:numPr>
        <w:ind w:left="360"/>
      </w:pPr>
      <w:r w:rsidRPr="0087491C">
        <w:t>En caso de que el consultor(a), como parte de sus funciones deba desplazarse a lugares distintos a su sede laboral</w:t>
      </w:r>
      <w:r w:rsidR="005241D3">
        <w:t>, l</w:t>
      </w:r>
      <w:r w:rsidRPr="0087491C">
        <w:t xml:space="preserve">a entidad contratante asumirá con el pago que implique el costo de pasajes y viáticos conforme </w:t>
      </w:r>
      <w:r w:rsidR="005241D3">
        <w:t>se</w:t>
      </w:r>
      <w:r w:rsidRPr="0087491C">
        <w:t xml:space="preserve"> dispone en el ordenamiento legal vigente.</w:t>
      </w:r>
    </w:p>
    <w:p w14:paraId="692BD2CB" w14:textId="58551B3D" w:rsidR="0033134F" w:rsidRDefault="0033134F" w:rsidP="009E51A7">
      <w:pPr>
        <w:rPr>
          <w:highlight w:val="yellow"/>
        </w:rPr>
      </w:pPr>
    </w:p>
    <w:p w14:paraId="7A264F88" w14:textId="7642938A" w:rsidR="004D7EFA" w:rsidRDefault="0033134F" w:rsidP="007B179C">
      <w:pPr>
        <w:pStyle w:val="Ttulo1"/>
        <w:ind w:left="0" w:firstLine="0"/>
      </w:pPr>
      <w:r>
        <w:t>CUMPLIMIENTO A DISPOSICIONES LEGALES</w:t>
      </w:r>
    </w:p>
    <w:p w14:paraId="20665F21" w14:textId="710B5C12" w:rsidR="004D7EFA" w:rsidRDefault="004D7EFA" w:rsidP="00880E8C"/>
    <w:p w14:paraId="580E09F9" w14:textId="2CC4E128" w:rsidR="0033134F" w:rsidRDefault="0033134F" w:rsidP="003579DF">
      <w:pPr>
        <w:pStyle w:val="Prrafodelista"/>
        <w:numPr>
          <w:ilvl w:val="0"/>
          <w:numId w:val="7"/>
        </w:numPr>
      </w:pPr>
      <w:r>
        <w:t>Los impuestos serán de</w:t>
      </w:r>
      <w:r w:rsidR="005241D3">
        <w:t xml:space="preserve"> responsabilidad del consultor, deberá contar con </w:t>
      </w:r>
      <w:r>
        <w:t xml:space="preserve">el Número de Identificación </w:t>
      </w:r>
      <w:r w:rsidRPr="0087491C">
        <w:t>Tributaria – NIT y presentar el Formulario Trimestral 610 RC-IVA Contribuyente Directo</w:t>
      </w:r>
      <w:r>
        <w:t xml:space="preserve"> conforme la normativa tributaria vigente, adjunto a los informes mensuales de actividades.</w:t>
      </w:r>
    </w:p>
    <w:p w14:paraId="087D6614" w14:textId="77777777" w:rsidR="0033134F" w:rsidRDefault="0033134F" w:rsidP="0033134F">
      <w:pPr>
        <w:pStyle w:val="Prrafodelista"/>
        <w:ind w:left="360"/>
      </w:pPr>
    </w:p>
    <w:p w14:paraId="7395B136" w14:textId="77777777" w:rsidR="00045F24" w:rsidRPr="00045F24" w:rsidRDefault="00045F24" w:rsidP="00045F24">
      <w:pPr>
        <w:pStyle w:val="Prrafodelista"/>
        <w:numPr>
          <w:ilvl w:val="0"/>
          <w:numId w:val="7"/>
        </w:numPr>
        <w:rPr>
          <w:rFonts w:ascii="Arial Narrow" w:hAnsi="Arial Narrow"/>
          <w:sz w:val="20"/>
          <w:szCs w:val="20"/>
          <w:lang w:val="es-MX"/>
        </w:rPr>
      </w:pPr>
      <w:r w:rsidRPr="00045F24">
        <w:rPr>
          <w:rFonts w:cstheme="minorHAnsi"/>
        </w:rPr>
        <w:t xml:space="preserve">En atención </w:t>
      </w:r>
      <w:r w:rsidRPr="00045F2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045F24">
        <w:rPr>
          <w:rFonts w:cstheme="minorHAnsi"/>
        </w:rPr>
        <w:t xml:space="preserve">, debiendo presentar adjunto al Informe Mensual de actividades el </w:t>
      </w:r>
      <w:r w:rsidRPr="00045F24">
        <w:rPr>
          <w:rFonts w:cstheme="minorHAnsi"/>
          <w:lang w:val="es-MX"/>
        </w:rPr>
        <w:t>Formulario de Pago de Contribuciones a la Gestora Pública de la Seguridad  Social de Largo Plazo</w:t>
      </w:r>
      <w:r w:rsidRPr="00045F24">
        <w:rPr>
          <w:rFonts w:ascii="Arial Narrow" w:hAnsi="Arial Narrow" w:cs="Arial"/>
          <w:sz w:val="20"/>
          <w:szCs w:val="20"/>
        </w:rPr>
        <w:t>.</w:t>
      </w:r>
    </w:p>
    <w:p w14:paraId="7838047B" w14:textId="64C40818" w:rsidR="004D7EFA" w:rsidRDefault="004D7EFA" w:rsidP="00880E8C"/>
    <w:p w14:paraId="0D925423" w14:textId="41A68EF3" w:rsidR="007C1FE6" w:rsidRDefault="007C1FE6" w:rsidP="007B179C">
      <w:pPr>
        <w:pStyle w:val="Ttulo1"/>
        <w:ind w:left="0" w:firstLine="0"/>
      </w:pPr>
      <w:r>
        <w:t>LUGAR DE TRABAJO</w:t>
      </w:r>
    </w:p>
    <w:p w14:paraId="54ECA07C" w14:textId="79DE99AC" w:rsidR="0033134F" w:rsidRDefault="0033134F" w:rsidP="0033134F">
      <w:pPr>
        <w:rPr>
          <w:highlight w:val="yellow"/>
        </w:rPr>
      </w:pPr>
    </w:p>
    <w:p w14:paraId="68AEA4D4" w14:textId="68D5683A" w:rsidR="007C1FE6" w:rsidRPr="007C1FE6" w:rsidRDefault="00094550" w:rsidP="007C1FE6">
      <w:pPr>
        <w:rPr>
          <w:rFonts w:cstheme="minorHAnsi"/>
          <w:lang w:val="es-MX"/>
        </w:rPr>
      </w:pPr>
      <w:r w:rsidRPr="0003738E">
        <w:rPr>
          <w:rFonts w:cstheme="minorHAnsi"/>
          <w:lang w:val="es-MX"/>
        </w:rPr>
        <w:t>El ámbito de trabajo es en la ciudad de La Paz, en las oficinas del Programa de “COLABORACIÓN AL PROCESO DE MEJORAMIENTO DE LOS ESQUEMAS Y DE LAS CONDICIONES DE EJERCICIO DEL DERECHO A LA SALUD EN BOLIVIA”.</w:t>
      </w:r>
      <w:r w:rsidRPr="00094550">
        <w:rPr>
          <w:rFonts w:cstheme="minorHAnsi"/>
          <w:lang w:val="es-MX"/>
        </w:rPr>
        <w:t xml:space="preserve">  </w:t>
      </w:r>
    </w:p>
    <w:p w14:paraId="0EF654E0" w14:textId="77777777" w:rsidR="007C1FE6" w:rsidRPr="007C1FE6" w:rsidRDefault="007C1FE6" w:rsidP="007C1FE6">
      <w:pPr>
        <w:rPr>
          <w:rFonts w:cstheme="minorHAnsi"/>
          <w:lang w:val="es-MX"/>
        </w:rPr>
      </w:pPr>
    </w:p>
    <w:p w14:paraId="1B22D285" w14:textId="7C39D7AE" w:rsidR="007C1FE6" w:rsidRDefault="00C46DC8" w:rsidP="007C1FE6">
      <w:pPr>
        <w:rPr>
          <w:rFonts w:cstheme="minorHAnsi"/>
          <w:lang w:val="es-MX"/>
        </w:rPr>
      </w:pPr>
      <w:r>
        <w:rPr>
          <w:rFonts w:cstheme="minorHAnsi"/>
          <w:lang w:val="es-MX"/>
        </w:rPr>
        <w:t xml:space="preserve">En caso de que </w:t>
      </w:r>
      <w:r w:rsidRPr="007B16C3">
        <w:rPr>
          <w:rFonts w:cstheme="minorHAnsi"/>
          <w:lang w:val="es-MX"/>
        </w:rPr>
        <w:t>la</w:t>
      </w:r>
      <w:r w:rsidR="007C1FE6" w:rsidRPr="007B16C3">
        <w:rPr>
          <w:rFonts w:cstheme="minorHAnsi"/>
          <w:lang w:val="es-MX"/>
        </w:rPr>
        <w:t>/</w:t>
      </w:r>
      <w:r w:rsidRPr="007B16C3">
        <w:rPr>
          <w:rFonts w:cstheme="minorHAnsi"/>
          <w:lang w:val="es-MX"/>
        </w:rPr>
        <w:t xml:space="preserve">el </w:t>
      </w:r>
      <w:r w:rsidRPr="007C1FE6">
        <w:rPr>
          <w:rFonts w:cstheme="minorHAnsi"/>
          <w:lang w:val="es-MX"/>
        </w:rPr>
        <w:t>consultor</w:t>
      </w:r>
      <w:r w:rsidR="007C1FE6" w:rsidRPr="007C1FE6">
        <w:rPr>
          <w:rFonts w:cstheme="minorHAnsi"/>
          <w:lang w:val="es-MX"/>
        </w:rPr>
        <w:t>(a) como parte de sus funciones deba desplazarse a lugares distintos de su sede laboral, la Entidad reconocerá el costo de pasajes y viáticos, así como la provisión de equipamiento y material de escritorio requerido para el buen desempeño de sus funciones.</w:t>
      </w:r>
    </w:p>
    <w:p w14:paraId="52143BAD" w14:textId="77777777" w:rsidR="0003738E" w:rsidRPr="007C1FE6" w:rsidRDefault="0003738E" w:rsidP="007C1FE6">
      <w:pPr>
        <w:rPr>
          <w:rFonts w:cstheme="minorHAnsi"/>
          <w:lang w:val="es-MX"/>
        </w:rPr>
      </w:pPr>
    </w:p>
    <w:p w14:paraId="008E8DF0" w14:textId="759E6AC5" w:rsidR="007C1FE6" w:rsidRPr="007C1FE6" w:rsidRDefault="00094550" w:rsidP="007C1FE6">
      <w:pPr>
        <w:rPr>
          <w:rFonts w:cstheme="minorHAnsi"/>
          <w:lang w:val="es-MX"/>
        </w:rPr>
      </w:pPr>
      <w:r w:rsidRPr="0003738E">
        <w:rPr>
          <w:rFonts w:cstheme="minorHAnsi"/>
          <w:lang w:val="es-MX"/>
        </w:rPr>
        <w:t xml:space="preserve">El horario establecido de trabajo, es de 8 horas, de lunes a viernes </w:t>
      </w:r>
      <w:r w:rsidR="0003738E" w:rsidRPr="0003738E">
        <w:rPr>
          <w:rFonts w:cstheme="minorHAnsi"/>
          <w:lang w:val="es-MX"/>
        </w:rPr>
        <w:t xml:space="preserve">u </w:t>
      </w:r>
      <w:r w:rsidRPr="0003738E">
        <w:rPr>
          <w:rFonts w:cstheme="minorHAnsi"/>
          <w:lang w:val="es-MX"/>
        </w:rPr>
        <w:t>horario que la entidad determine.</w:t>
      </w:r>
    </w:p>
    <w:p w14:paraId="3CAD8AB2" w14:textId="77777777" w:rsidR="007C1FE6" w:rsidRPr="003F5E50" w:rsidRDefault="007C1FE6" w:rsidP="0033134F">
      <w:pPr>
        <w:rPr>
          <w:highlight w:val="yellow"/>
        </w:rPr>
      </w:pPr>
    </w:p>
    <w:p w14:paraId="60F847ED" w14:textId="3D580719" w:rsidR="004D7EFA" w:rsidRDefault="004D7EFA" w:rsidP="007B179C">
      <w:pPr>
        <w:pStyle w:val="Ttulo1"/>
        <w:ind w:left="0" w:firstLine="0"/>
      </w:pPr>
      <w:r>
        <w:t>FINANCIAMIENTO</w:t>
      </w:r>
    </w:p>
    <w:p w14:paraId="75150E44" w14:textId="506227D9" w:rsidR="004D7EFA" w:rsidRDefault="004D7EFA" w:rsidP="00880E8C"/>
    <w:p w14:paraId="609F8F3F" w14:textId="666AC6E0" w:rsidR="00FC7C7E" w:rsidRDefault="00FC7C7E" w:rsidP="00880E8C">
      <w:r w:rsidRPr="00D343B3">
        <w:t>Los recursos provendrán, de la Entidad: 46 Ministerio de Salud</w:t>
      </w:r>
      <w:r w:rsidR="00F06C44" w:rsidRPr="00D343B3">
        <w:t xml:space="preserve"> y Deportes</w:t>
      </w:r>
      <w:r w:rsidRPr="00D343B3">
        <w:t xml:space="preserve">, DA: 05 Unidad de Gestión de Programas y Proyectos UGESPRO UE: </w:t>
      </w:r>
      <w:r w:rsidR="003B2ACE" w:rsidRPr="00D343B3">
        <w:t>1</w:t>
      </w:r>
      <w:r w:rsidR="0087491C" w:rsidRPr="00D343B3">
        <w:t>60</w:t>
      </w:r>
      <w:r w:rsidRPr="00D343B3">
        <w:t>; Programa: 72</w:t>
      </w:r>
      <w:r w:rsidR="0087491C" w:rsidRPr="00D343B3">
        <w:t>2</w:t>
      </w:r>
      <w:r w:rsidRPr="00D343B3">
        <w:t xml:space="preserve"> Fuente: </w:t>
      </w:r>
      <w:r w:rsidR="0087491C" w:rsidRPr="00D343B3">
        <w:t>43</w:t>
      </w:r>
      <w:r w:rsidRPr="00D343B3">
        <w:t>-</w:t>
      </w:r>
      <w:r w:rsidR="003B2ACE" w:rsidRPr="00D343B3">
        <w:t>740</w:t>
      </w:r>
      <w:r w:rsidRPr="00D343B3">
        <w:t xml:space="preserve"> </w:t>
      </w:r>
      <w:r w:rsidR="003B2ACE" w:rsidRPr="00D343B3">
        <w:t>Cassa Depositi e Prestiti S.p.A.</w:t>
      </w:r>
      <w:r w:rsidR="00F06C44" w:rsidRPr="00D343B3">
        <w:t xml:space="preserve"> Fuente:</w:t>
      </w:r>
      <w:r w:rsidR="00ED5CF8" w:rsidRPr="00D343B3">
        <w:t xml:space="preserve"> 41-113</w:t>
      </w:r>
      <w:r w:rsidRPr="00D343B3">
        <w:t xml:space="preserve"> </w:t>
      </w:r>
      <w:r w:rsidR="00ED5CF8" w:rsidRPr="00D343B3">
        <w:rPr>
          <w:rFonts w:cstheme="minorHAnsi"/>
          <w:bCs/>
        </w:rPr>
        <w:t>Tesoro General de la Nación - Coparticipación Tributaria,</w:t>
      </w:r>
      <w:r w:rsidR="00ED5CF8" w:rsidRPr="00D343B3">
        <w:t xml:space="preserve"> </w:t>
      </w:r>
      <w:r w:rsidRPr="00D343B3">
        <w:t>Partida</w:t>
      </w:r>
      <w:r w:rsidR="00ED5CF8" w:rsidRPr="00D343B3">
        <w:t>:</w:t>
      </w:r>
      <w:r w:rsidRPr="00D343B3">
        <w:t xml:space="preserve"> 25820 Consultoría de Línea.</w:t>
      </w:r>
    </w:p>
    <w:p w14:paraId="6537394F" w14:textId="2776339D" w:rsidR="00F06C44" w:rsidRDefault="00F06C44" w:rsidP="00880E8C"/>
    <w:p w14:paraId="15E33507" w14:textId="655D66EE" w:rsidR="004D7EFA" w:rsidRDefault="004D7EFA" w:rsidP="007B179C">
      <w:pPr>
        <w:pStyle w:val="Ttulo1"/>
        <w:ind w:left="0" w:firstLine="0"/>
      </w:pPr>
      <w:r>
        <w:t>RESPONSABILIDAD DEL CONSULTOR</w:t>
      </w:r>
    </w:p>
    <w:p w14:paraId="4B42A136" w14:textId="562F6BE8" w:rsidR="004D7EFA" w:rsidRDefault="004D7EFA" w:rsidP="00880E8C"/>
    <w:p w14:paraId="744B9492" w14:textId="288E1B84"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7B179C">
      <w:pPr>
        <w:pStyle w:val="Ttulo1"/>
        <w:ind w:left="0" w:firstLine="0"/>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71C328ED" w:rsidR="00FC7C7E" w:rsidRDefault="00FC7C7E" w:rsidP="00FC7C7E">
      <w:r>
        <w:t xml:space="preserve">Los resultados, productos, base de datos, informes del servicio y/o cualquier información generada durante la consultoría, serán de propiedad exclusiva del </w:t>
      </w:r>
      <w:r w:rsidR="003B2ACE" w:rsidRPr="00FC7C7E">
        <w:t xml:space="preserve">PROGRAMA DE COLABORACIÓN AL PROCESO DE MEJORAMIENTO DE LOS ESQUEMAS Y DE LAS CONDICIONES DE EJERCICIO DEL </w:t>
      </w:r>
      <w:r w:rsidR="003B2ACE" w:rsidRPr="00FC7C7E">
        <w:lastRenderedPageBreak/>
        <w:t>DERECHO A LA SALUD EN BOLIVIA</w:t>
      </w:r>
      <w:r>
        <w:t>, dependiente del Ministerio de Salud</w:t>
      </w:r>
      <w:r w:rsidR="003B2ACE">
        <w:t xml:space="preserve"> y Deportes</w:t>
      </w:r>
      <w:r>
        <w:t xml:space="preserve">, por lo que los consultores no podrán compartir </w:t>
      </w:r>
      <w:r w:rsidR="00D709D8">
        <w:t xml:space="preserve">(excepto con el financiador y sus representantes) </w:t>
      </w:r>
      <w:r>
        <w:t>la información con otro organismo, instituciones públicas ni privadas o personas naturales.</w:t>
      </w:r>
    </w:p>
    <w:p w14:paraId="10617F16" w14:textId="77777777" w:rsidR="00FC7C7E" w:rsidRDefault="00FC7C7E" w:rsidP="00FC7C7E"/>
    <w:p w14:paraId="475B5642" w14:textId="2D1CB5E8" w:rsidR="004D7EFA" w:rsidRDefault="00FC7C7E" w:rsidP="00FC7C7E">
      <w:r>
        <w:t>En caso de que no se cumpliera con esta condición los consultores contratados se someterán al veto de todos los procesos del Ministerio de Salud y Deportes, y se dará por concluido su contrato.</w:t>
      </w:r>
    </w:p>
    <w:p w14:paraId="30D6B14C" w14:textId="551F2AAC" w:rsidR="009E5DD7" w:rsidRDefault="009E5DD7" w:rsidP="009E5DD7">
      <w:pPr>
        <w:pStyle w:val="Ttulo1"/>
        <w:numPr>
          <w:ilvl w:val="0"/>
          <w:numId w:val="0"/>
        </w:numPr>
        <w:spacing w:after="160" w:line="259" w:lineRule="auto"/>
        <w:jc w:val="left"/>
        <w:rPr>
          <w:rFonts w:ascii="Century Gothic" w:hAnsi="Century Gothic" w:cs="Arial"/>
          <w:sz w:val="20"/>
          <w:szCs w:val="20"/>
          <w:lang w:val="es-MX"/>
        </w:rPr>
      </w:pPr>
    </w:p>
    <w:p w14:paraId="27B4EEB0" w14:textId="6335A67C" w:rsidR="009E5DD7" w:rsidRDefault="009E5DD7" w:rsidP="009E5DD7">
      <w:pPr>
        <w:rPr>
          <w:lang w:val="es-MX"/>
        </w:rPr>
      </w:pPr>
    </w:p>
    <w:p w14:paraId="1C40C701" w14:textId="77777777" w:rsidR="009E5DD7" w:rsidRPr="009E5DD7" w:rsidRDefault="009E5DD7" w:rsidP="009E5DD7">
      <w:pPr>
        <w:rPr>
          <w:lang w:val="es-MX"/>
        </w:rPr>
      </w:pPr>
    </w:p>
    <w:p w14:paraId="72F35E0F" w14:textId="20681CA2" w:rsidR="009E5DD7" w:rsidRPr="000400B3" w:rsidRDefault="009E5DD7" w:rsidP="009E5DD7">
      <w:pPr>
        <w:ind w:firstLine="720"/>
        <w:rPr>
          <w:b/>
          <w:i/>
          <w:lang w:val="es-MX"/>
        </w:rPr>
      </w:pPr>
      <w:r w:rsidRPr="000400B3">
        <w:rPr>
          <w:b/>
          <w:i/>
          <w:lang w:val="es-MX"/>
        </w:rPr>
        <w:t xml:space="preserve">ELABORADO POR: </w:t>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t>APROBADO POR:</w:t>
      </w:r>
    </w:p>
    <w:p w14:paraId="343BFA6F" w14:textId="3E8B0A4A" w:rsidR="00142123" w:rsidRDefault="00D60037" w:rsidP="00286B2B">
      <w:pPr>
        <w:pStyle w:val="Ttulo1"/>
        <w:numPr>
          <w:ilvl w:val="0"/>
          <w:numId w:val="0"/>
        </w:numPr>
        <w:spacing w:after="160" w:line="259" w:lineRule="auto"/>
        <w:ind w:left="1080"/>
        <w:jc w:val="center"/>
        <w:rPr>
          <w:rFonts w:ascii="Century Gothic" w:hAnsi="Century Gothic" w:cs="Arial"/>
          <w:sz w:val="20"/>
          <w:szCs w:val="20"/>
          <w:lang w:val="es-MX"/>
        </w:rPr>
      </w:pPr>
      <w:r w:rsidRPr="004F59F6">
        <w:rPr>
          <w:rFonts w:ascii="Century Gothic" w:hAnsi="Century Gothic" w:cs="Arial"/>
          <w:sz w:val="20"/>
          <w:szCs w:val="20"/>
          <w:lang w:val="es-MX"/>
        </w:rPr>
        <w:br w:type="page"/>
      </w:r>
    </w:p>
    <w:p w14:paraId="2E6B12ED" w14:textId="313AB4EF" w:rsidR="00FC7C7E" w:rsidRPr="00A82446" w:rsidRDefault="00791A53" w:rsidP="00A82446">
      <w:pPr>
        <w:pStyle w:val="Ttulo1"/>
        <w:numPr>
          <w:ilvl w:val="0"/>
          <w:numId w:val="0"/>
        </w:numPr>
        <w:spacing w:after="160" w:line="259" w:lineRule="auto"/>
        <w:ind w:left="1080"/>
        <w:jc w:val="center"/>
        <w:rPr>
          <w:rFonts w:ascii="Century Gothic" w:hAnsi="Century Gothic" w:cs="Arial"/>
          <w:sz w:val="20"/>
          <w:szCs w:val="20"/>
          <w:lang w:val="es-MX"/>
        </w:rPr>
      </w:pPr>
      <w:r w:rsidRPr="008C6286">
        <w:rPr>
          <w:rFonts w:ascii="Century Gothic" w:hAnsi="Century Gothic" w:cs="Arial"/>
          <w:b w:val="0"/>
          <w:noProof/>
          <w:szCs w:val="20"/>
          <w:lang w:eastAsia="es-BO"/>
        </w:rPr>
        <w:lastRenderedPageBreak/>
        <mc:AlternateContent>
          <mc:Choice Requires="wps">
            <w:drawing>
              <wp:anchor distT="0" distB="0" distL="114300" distR="114300" simplePos="0" relativeHeight="251659264" behindDoc="0" locked="0" layoutInCell="1" allowOverlap="1" wp14:anchorId="50E610B7" wp14:editId="423EF65B">
                <wp:simplePos x="0" y="0"/>
                <wp:positionH relativeFrom="column">
                  <wp:posOffset>5253355</wp:posOffset>
                </wp:positionH>
                <wp:positionV relativeFrom="paragraph">
                  <wp:posOffset>-165735</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F83B2B" w:rsidRDefault="00F83B2B" w:rsidP="00FC7C7E">
                            <w:pPr>
                              <w:jc w:val="center"/>
                              <w:rPr>
                                <w:rFonts w:ascii="Arial Narrow" w:hAnsi="Arial Narrow"/>
                                <w:sz w:val="14"/>
                                <w:szCs w:val="14"/>
                              </w:rPr>
                            </w:pPr>
                          </w:p>
                          <w:p w14:paraId="15A57878" w14:textId="77777777" w:rsidR="00F83B2B" w:rsidRDefault="00F83B2B" w:rsidP="00FC7C7E">
                            <w:pPr>
                              <w:jc w:val="center"/>
                              <w:rPr>
                                <w:rFonts w:ascii="Arial Narrow" w:hAnsi="Arial Narrow"/>
                                <w:sz w:val="14"/>
                                <w:szCs w:val="14"/>
                              </w:rPr>
                            </w:pPr>
                          </w:p>
                          <w:p w14:paraId="080B632C" w14:textId="77777777" w:rsidR="00F83B2B" w:rsidRDefault="00F83B2B" w:rsidP="00FC7C7E">
                            <w:pPr>
                              <w:jc w:val="center"/>
                              <w:rPr>
                                <w:rFonts w:ascii="Arial Narrow" w:hAnsi="Arial Narrow"/>
                                <w:sz w:val="14"/>
                                <w:szCs w:val="14"/>
                              </w:rPr>
                            </w:pPr>
                          </w:p>
                          <w:p w14:paraId="37E83EB7" w14:textId="77777777" w:rsidR="00F83B2B" w:rsidRPr="006102BF" w:rsidRDefault="00F83B2B"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13.65pt;margin-top:-13.0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">
                <v:textbox>
                  <w:txbxContent>
                    <w:p w14:paraId="5AEB72F1" w14:textId="77777777" w:rsidR="00F83B2B" w:rsidRDefault="00F83B2B" w:rsidP="00FC7C7E">
                      <w:pPr>
                        <w:jc w:val="center"/>
                        <w:rPr>
                          <w:rFonts w:ascii="Arial Narrow" w:hAnsi="Arial Narrow"/>
                          <w:sz w:val="14"/>
                          <w:szCs w:val="14"/>
                        </w:rPr>
                      </w:pPr>
                    </w:p>
                    <w:p w14:paraId="15A57878" w14:textId="77777777" w:rsidR="00F83B2B" w:rsidRDefault="00F83B2B" w:rsidP="00FC7C7E">
                      <w:pPr>
                        <w:jc w:val="center"/>
                        <w:rPr>
                          <w:rFonts w:ascii="Arial Narrow" w:hAnsi="Arial Narrow"/>
                          <w:sz w:val="14"/>
                          <w:szCs w:val="14"/>
                        </w:rPr>
                      </w:pPr>
                    </w:p>
                    <w:p w14:paraId="080B632C" w14:textId="77777777" w:rsidR="00F83B2B" w:rsidRDefault="00F83B2B" w:rsidP="00FC7C7E">
                      <w:pPr>
                        <w:jc w:val="center"/>
                        <w:rPr>
                          <w:rFonts w:ascii="Arial Narrow" w:hAnsi="Arial Narrow"/>
                          <w:sz w:val="14"/>
                          <w:szCs w:val="14"/>
                        </w:rPr>
                      </w:pPr>
                    </w:p>
                    <w:p w14:paraId="37E83EB7" w14:textId="77777777" w:rsidR="00F83B2B" w:rsidRPr="006102BF" w:rsidRDefault="00F83B2B"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8C6286">
        <w:rPr>
          <w:rFonts w:ascii="Century Gothic" w:hAnsi="Century Gothic" w:cs="Arial"/>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Nombre completo</w:t>
            </w:r>
          </w:p>
        </w:tc>
        <w:tc>
          <w:tcPr>
            <w:tcW w:w="5940" w:type="dxa"/>
            <w:shd w:val="clear" w:color="auto" w:fill="auto"/>
            <w:vAlign w:val="center"/>
          </w:tcPr>
          <w:p w14:paraId="10329A4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D709D8">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D709D8">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Nacionalidad</w:t>
            </w:r>
          </w:p>
        </w:tc>
        <w:tc>
          <w:tcPr>
            <w:tcW w:w="5940" w:type="dxa"/>
            <w:shd w:val="clear" w:color="auto" w:fill="auto"/>
            <w:vAlign w:val="center"/>
          </w:tcPr>
          <w:p w14:paraId="5EC7335E"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Documento de Identidad</w:t>
            </w:r>
          </w:p>
        </w:tc>
        <w:tc>
          <w:tcPr>
            <w:tcW w:w="5940" w:type="dxa"/>
            <w:shd w:val="clear" w:color="auto" w:fill="auto"/>
            <w:vAlign w:val="center"/>
          </w:tcPr>
          <w:p w14:paraId="06361F1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Dirección de domicilio actual</w:t>
            </w:r>
          </w:p>
        </w:tc>
        <w:tc>
          <w:tcPr>
            <w:tcW w:w="5940" w:type="dxa"/>
            <w:shd w:val="clear" w:color="auto" w:fill="auto"/>
            <w:vAlign w:val="center"/>
          </w:tcPr>
          <w:p w14:paraId="0FF1AE2C"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Teléfono</w:t>
            </w:r>
          </w:p>
        </w:tc>
        <w:tc>
          <w:tcPr>
            <w:tcW w:w="5940" w:type="dxa"/>
            <w:shd w:val="clear" w:color="auto" w:fill="auto"/>
            <w:vAlign w:val="center"/>
          </w:tcPr>
          <w:p w14:paraId="55F175F7"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Número de Identificación Tributaria</w:t>
            </w:r>
          </w:p>
        </w:tc>
        <w:tc>
          <w:tcPr>
            <w:tcW w:w="5940" w:type="dxa"/>
            <w:shd w:val="clear" w:color="auto" w:fill="auto"/>
            <w:vAlign w:val="center"/>
          </w:tcPr>
          <w:p w14:paraId="28CED4BD"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bl>
    <w:p w14:paraId="4796BE07" w14:textId="24BADA9A"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0E4A84">
        <w:trPr>
          <w:trHeight w:val="328"/>
        </w:trPr>
        <w:tc>
          <w:tcPr>
            <w:tcW w:w="2972" w:type="dxa"/>
            <w:vAlign w:val="center"/>
          </w:tcPr>
          <w:p w14:paraId="3BC4C24C" w14:textId="77777777" w:rsidR="00FC7C7E" w:rsidRPr="00FC7C7E" w:rsidRDefault="00FC7C7E" w:rsidP="00D709D8">
            <w:pPr>
              <w:rPr>
                <w:rFonts w:cs="Arial"/>
                <w:bCs/>
              </w:rPr>
            </w:pPr>
          </w:p>
        </w:tc>
        <w:tc>
          <w:tcPr>
            <w:tcW w:w="3402" w:type="dxa"/>
            <w:vAlign w:val="center"/>
          </w:tcPr>
          <w:p w14:paraId="065EB9DA" w14:textId="77777777" w:rsidR="00FC7C7E" w:rsidRPr="00FC7C7E" w:rsidRDefault="00FC7C7E" w:rsidP="00D709D8">
            <w:pPr>
              <w:rPr>
                <w:rFonts w:cs="Arial"/>
                <w:bCs/>
              </w:rPr>
            </w:pPr>
          </w:p>
        </w:tc>
        <w:tc>
          <w:tcPr>
            <w:tcW w:w="2485" w:type="dxa"/>
            <w:vAlign w:val="center"/>
          </w:tcPr>
          <w:p w14:paraId="7B0C844F" w14:textId="77777777" w:rsidR="00FC7C7E" w:rsidRPr="00FC7C7E" w:rsidRDefault="00FC7C7E" w:rsidP="00D709D8">
            <w:pPr>
              <w:rPr>
                <w:rFonts w:cs="Arial"/>
                <w:bCs/>
              </w:rPr>
            </w:pPr>
          </w:p>
        </w:tc>
        <w:tc>
          <w:tcPr>
            <w:tcW w:w="931" w:type="dxa"/>
            <w:vAlign w:val="center"/>
          </w:tcPr>
          <w:p w14:paraId="2A3CB9AB" w14:textId="77777777" w:rsidR="00FC7C7E" w:rsidRPr="00FC7C7E" w:rsidRDefault="00FC7C7E" w:rsidP="00D709D8">
            <w:pPr>
              <w:rPr>
                <w:rFonts w:cs="Arial"/>
                <w:bCs/>
              </w:rPr>
            </w:pPr>
          </w:p>
        </w:tc>
      </w:tr>
      <w:tr w:rsidR="00FC7C7E" w:rsidRPr="00FC7C7E" w14:paraId="6263282F" w14:textId="77777777" w:rsidTr="000E4A84">
        <w:trPr>
          <w:trHeight w:val="275"/>
        </w:trPr>
        <w:tc>
          <w:tcPr>
            <w:tcW w:w="2972" w:type="dxa"/>
            <w:vAlign w:val="center"/>
          </w:tcPr>
          <w:p w14:paraId="33752444" w14:textId="77777777" w:rsidR="00FC7C7E" w:rsidRPr="00FC7C7E" w:rsidRDefault="00FC7C7E" w:rsidP="00D709D8">
            <w:pPr>
              <w:rPr>
                <w:rFonts w:cs="Arial"/>
                <w:bCs/>
              </w:rPr>
            </w:pPr>
          </w:p>
        </w:tc>
        <w:tc>
          <w:tcPr>
            <w:tcW w:w="3402" w:type="dxa"/>
            <w:vAlign w:val="center"/>
          </w:tcPr>
          <w:p w14:paraId="2FFD055E" w14:textId="77777777" w:rsidR="00FC7C7E" w:rsidRPr="00FC7C7E" w:rsidRDefault="00FC7C7E" w:rsidP="00D709D8">
            <w:pPr>
              <w:rPr>
                <w:rFonts w:cs="Arial"/>
                <w:bCs/>
              </w:rPr>
            </w:pPr>
          </w:p>
        </w:tc>
        <w:tc>
          <w:tcPr>
            <w:tcW w:w="2485" w:type="dxa"/>
            <w:vAlign w:val="center"/>
          </w:tcPr>
          <w:p w14:paraId="18C3B7A0" w14:textId="77777777" w:rsidR="00FC7C7E" w:rsidRPr="00FC7C7E" w:rsidRDefault="00FC7C7E" w:rsidP="00D709D8">
            <w:pPr>
              <w:rPr>
                <w:rFonts w:cs="Arial"/>
                <w:bCs/>
              </w:rPr>
            </w:pPr>
          </w:p>
        </w:tc>
        <w:tc>
          <w:tcPr>
            <w:tcW w:w="931" w:type="dxa"/>
            <w:vAlign w:val="center"/>
          </w:tcPr>
          <w:p w14:paraId="27682BC0" w14:textId="77777777" w:rsidR="00FC7C7E" w:rsidRPr="00FC7C7E" w:rsidRDefault="00FC7C7E" w:rsidP="00D709D8">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0E4A84">
        <w:trPr>
          <w:trHeight w:val="341"/>
        </w:trPr>
        <w:tc>
          <w:tcPr>
            <w:tcW w:w="2935" w:type="dxa"/>
          </w:tcPr>
          <w:p w14:paraId="01D93396" w14:textId="77777777" w:rsidR="00FC7C7E" w:rsidRPr="00FC7C7E" w:rsidRDefault="00FC7C7E" w:rsidP="00D709D8">
            <w:pPr>
              <w:rPr>
                <w:rFonts w:cs="Arial"/>
                <w:bCs/>
              </w:rPr>
            </w:pPr>
          </w:p>
        </w:tc>
        <w:tc>
          <w:tcPr>
            <w:tcW w:w="2522" w:type="dxa"/>
            <w:vAlign w:val="center"/>
          </w:tcPr>
          <w:p w14:paraId="049CBF9D" w14:textId="77777777" w:rsidR="00FC7C7E" w:rsidRPr="00FC7C7E" w:rsidRDefault="00FC7C7E" w:rsidP="00D709D8">
            <w:pPr>
              <w:rPr>
                <w:rFonts w:cs="Arial"/>
                <w:bCs/>
              </w:rPr>
            </w:pPr>
          </w:p>
        </w:tc>
        <w:tc>
          <w:tcPr>
            <w:tcW w:w="1134" w:type="dxa"/>
            <w:vAlign w:val="center"/>
          </w:tcPr>
          <w:p w14:paraId="0C6F8D68" w14:textId="77777777" w:rsidR="00FC7C7E" w:rsidRPr="00FC7C7E" w:rsidRDefault="00FC7C7E" w:rsidP="00D709D8">
            <w:pPr>
              <w:rPr>
                <w:rFonts w:cs="Arial"/>
              </w:rPr>
            </w:pPr>
          </w:p>
        </w:tc>
        <w:tc>
          <w:tcPr>
            <w:tcW w:w="1134" w:type="dxa"/>
            <w:vAlign w:val="center"/>
          </w:tcPr>
          <w:p w14:paraId="2E908F10" w14:textId="77777777" w:rsidR="00FC7C7E" w:rsidRPr="00FC7C7E" w:rsidRDefault="00FC7C7E" w:rsidP="00D709D8">
            <w:pPr>
              <w:rPr>
                <w:rFonts w:cs="Arial"/>
                <w:bCs/>
              </w:rPr>
            </w:pPr>
          </w:p>
        </w:tc>
        <w:tc>
          <w:tcPr>
            <w:tcW w:w="1134" w:type="dxa"/>
            <w:vAlign w:val="center"/>
          </w:tcPr>
          <w:p w14:paraId="7ACD1D8C" w14:textId="77777777" w:rsidR="00FC7C7E" w:rsidRPr="00FC7C7E" w:rsidRDefault="00FC7C7E" w:rsidP="00D709D8">
            <w:pPr>
              <w:rPr>
                <w:rFonts w:cs="Arial"/>
                <w:bCs/>
              </w:rPr>
            </w:pPr>
          </w:p>
        </w:tc>
        <w:tc>
          <w:tcPr>
            <w:tcW w:w="931" w:type="dxa"/>
            <w:vAlign w:val="center"/>
          </w:tcPr>
          <w:p w14:paraId="29F37AC6" w14:textId="77777777" w:rsidR="00FC7C7E" w:rsidRPr="00FC7C7E" w:rsidRDefault="00FC7C7E" w:rsidP="00D709D8">
            <w:pPr>
              <w:rPr>
                <w:rFonts w:cs="Arial"/>
                <w:bCs/>
              </w:rPr>
            </w:pPr>
          </w:p>
        </w:tc>
      </w:tr>
      <w:tr w:rsidR="00FC7C7E" w:rsidRPr="00FC7C7E" w14:paraId="36AC0DA9" w14:textId="77777777" w:rsidTr="000E4A84">
        <w:trPr>
          <w:trHeight w:val="418"/>
        </w:trPr>
        <w:tc>
          <w:tcPr>
            <w:tcW w:w="2935" w:type="dxa"/>
          </w:tcPr>
          <w:p w14:paraId="7C5EA2DD" w14:textId="77777777" w:rsidR="00FC7C7E" w:rsidRPr="00FC7C7E" w:rsidRDefault="00FC7C7E" w:rsidP="00D709D8">
            <w:pPr>
              <w:rPr>
                <w:rFonts w:cs="Arial"/>
                <w:bCs/>
              </w:rPr>
            </w:pPr>
          </w:p>
        </w:tc>
        <w:tc>
          <w:tcPr>
            <w:tcW w:w="2522" w:type="dxa"/>
            <w:vAlign w:val="center"/>
          </w:tcPr>
          <w:p w14:paraId="559AE0CF" w14:textId="77777777" w:rsidR="00FC7C7E" w:rsidRPr="00FC7C7E" w:rsidRDefault="00FC7C7E" w:rsidP="00D709D8">
            <w:pPr>
              <w:rPr>
                <w:rFonts w:cs="Arial"/>
                <w:bCs/>
              </w:rPr>
            </w:pPr>
          </w:p>
        </w:tc>
        <w:tc>
          <w:tcPr>
            <w:tcW w:w="1134" w:type="dxa"/>
            <w:vAlign w:val="center"/>
          </w:tcPr>
          <w:p w14:paraId="31AF4E06" w14:textId="77777777" w:rsidR="00FC7C7E" w:rsidRPr="00FC7C7E" w:rsidRDefault="00FC7C7E" w:rsidP="00D709D8">
            <w:pPr>
              <w:rPr>
                <w:rFonts w:cs="Arial"/>
                <w:bCs/>
              </w:rPr>
            </w:pPr>
          </w:p>
        </w:tc>
        <w:tc>
          <w:tcPr>
            <w:tcW w:w="1134" w:type="dxa"/>
            <w:vAlign w:val="center"/>
          </w:tcPr>
          <w:p w14:paraId="2D511A71" w14:textId="77777777" w:rsidR="00FC7C7E" w:rsidRPr="00FC7C7E" w:rsidRDefault="00FC7C7E" w:rsidP="00D709D8">
            <w:pPr>
              <w:rPr>
                <w:rFonts w:cs="Arial"/>
                <w:bCs/>
              </w:rPr>
            </w:pPr>
          </w:p>
        </w:tc>
        <w:tc>
          <w:tcPr>
            <w:tcW w:w="1134" w:type="dxa"/>
            <w:vAlign w:val="center"/>
          </w:tcPr>
          <w:p w14:paraId="1B7027DC" w14:textId="77777777" w:rsidR="00FC7C7E" w:rsidRPr="00FC7C7E" w:rsidRDefault="00FC7C7E" w:rsidP="00D709D8">
            <w:pPr>
              <w:rPr>
                <w:rFonts w:cs="Arial"/>
                <w:bCs/>
              </w:rPr>
            </w:pPr>
          </w:p>
        </w:tc>
        <w:tc>
          <w:tcPr>
            <w:tcW w:w="931" w:type="dxa"/>
            <w:vAlign w:val="center"/>
          </w:tcPr>
          <w:p w14:paraId="38B5EF59" w14:textId="77777777" w:rsidR="00FC7C7E" w:rsidRPr="00FC7C7E" w:rsidRDefault="00FC7C7E" w:rsidP="00D709D8">
            <w:pPr>
              <w:rPr>
                <w:rFonts w:cs="Arial"/>
                <w:bCs/>
              </w:rPr>
            </w:pPr>
          </w:p>
        </w:tc>
      </w:tr>
      <w:tr w:rsidR="00FC7C7E" w:rsidRPr="00FC7C7E" w14:paraId="12358447" w14:textId="77777777" w:rsidTr="000E4A84">
        <w:trPr>
          <w:trHeight w:val="268"/>
        </w:trPr>
        <w:tc>
          <w:tcPr>
            <w:tcW w:w="2935" w:type="dxa"/>
            <w:vAlign w:val="center"/>
          </w:tcPr>
          <w:p w14:paraId="0194EE8E" w14:textId="77777777" w:rsidR="00FC7C7E" w:rsidRPr="00FC7C7E" w:rsidRDefault="00FC7C7E" w:rsidP="00D709D8">
            <w:pPr>
              <w:rPr>
                <w:rFonts w:cs="Arial"/>
                <w:bCs/>
              </w:rPr>
            </w:pPr>
          </w:p>
        </w:tc>
        <w:tc>
          <w:tcPr>
            <w:tcW w:w="2522" w:type="dxa"/>
            <w:vAlign w:val="center"/>
          </w:tcPr>
          <w:p w14:paraId="49906F1D" w14:textId="77777777" w:rsidR="00FC7C7E" w:rsidRPr="00FC7C7E" w:rsidRDefault="00FC7C7E" w:rsidP="00D709D8">
            <w:pPr>
              <w:rPr>
                <w:rFonts w:cs="Arial"/>
              </w:rPr>
            </w:pPr>
          </w:p>
        </w:tc>
        <w:tc>
          <w:tcPr>
            <w:tcW w:w="1134" w:type="dxa"/>
            <w:vAlign w:val="center"/>
          </w:tcPr>
          <w:p w14:paraId="450387D9" w14:textId="77777777" w:rsidR="00FC7C7E" w:rsidRPr="00FC7C7E" w:rsidRDefault="00FC7C7E" w:rsidP="00D709D8">
            <w:pPr>
              <w:rPr>
                <w:rFonts w:cs="Arial"/>
              </w:rPr>
            </w:pPr>
          </w:p>
        </w:tc>
        <w:tc>
          <w:tcPr>
            <w:tcW w:w="1134" w:type="dxa"/>
            <w:vAlign w:val="center"/>
          </w:tcPr>
          <w:p w14:paraId="337F6CBF" w14:textId="77777777" w:rsidR="00FC7C7E" w:rsidRPr="00FC7C7E" w:rsidRDefault="00FC7C7E" w:rsidP="00D709D8">
            <w:pPr>
              <w:rPr>
                <w:rFonts w:cs="Arial"/>
              </w:rPr>
            </w:pPr>
          </w:p>
        </w:tc>
        <w:tc>
          <w:tcPr>
            <w:tcW w:w="1134" w:type="dxa"/>
            <w:vAlign w:val="center"/>
          </w:tcPr>
          <w:p w14:paraId="3A7B97DB" w14:textId="77777777" w:rsidR="00FC7C7E" w:rsidRPr="00FC7C7E" w:rsidRDefault="00FC7C7E" w:rsidP="00D709D8">
            <w:pPr>
              <w:rPr>
                <w:rFonts w:cs="Arial"/>
                <w:bCs/>
              </w:rPr>
            </w:pPr>
          </w:p>
        </w:tc>
        <w:tc>
          <w:tcPr>
            <w:tcW w:w="931" w:type="dxa"/>
            <w:vAlign w:val="center"/>
          </w:tcPr>
          <w:p w14:paraId="327D7670" w14:textId="77777777" w:rsidR="00FC7C7E" w:rsidRPr="00FC7C7E" w:rsidRDefault="00FC7C7E" w:rsidP="00D709D8">
            <w:pPr>
              <w:rPr>
                <w:rFonts w:cs="Arial"/>
                <w:bCs/>
              </w:rPr>
            </w:pPr>
          </w:p>
        </w:tc>
      </w:tr>
    </w:tbl>
    <w:p w14:paraId="7CA1857D" w14:textId="77777777" w:rsidR="0057331B" w:rsidRPr="00FC7C7E" w:rsidRDefault="0057331B" w:rsidP="0057331B">
      <w:pPr>
        <w:rPr>
          <w:rFonts w:cs="Arial"/>
          <w:b/>
          <w:bCs/>
        </w:rPr>
      </w:pPr>
    </w:p>
    <w:p w14:paraId="5B8B04BE" w14:textId="4A3732DE" w:rsidR="0057331B" w:rsidRDefault="0057331B" w:rsidP="0057331B">
      <w:pPr>
        <w:rPr>
          <w:rFonts w:cs="Arial"/>
        </w:rPr>
      </w:pPr>
      <w:r w:rsidRPr="00FC7C7E">
        <w:rPr>
          <w:rFonts w:cs="Arial"/>
          <w:b/>
          <w:bCs/>
        </w:rPr>
        <w:t xml:space="preserve">4. EXPERIENCIA LABORAL </w:t>
      </w:r>
      <w:r w:rsidR="000E4A84">
        <w:rPr>
          <w:rFonts w:cs="Arial"/>
          <w:b/>
          <w:bCs/>
        </w:rPr>
        <w:t>GENERAL</w:t>
      </w:r>
      <w:r w:rsidRPr="00FC7C7E">
        <w:rPr>
          <w:rFonts w:cs="Arial"/>
          <w:b/>
          <w:bCs/>
        </w:rPr>
        <w:t xml:space="preserve">: </w:t>
      </w:r>
      <w:r w:rsidRPr="00FC7C7E">
        <w:rPr>
          <w:rFonts w:cs="Arial"/>
        </w:rPr>
        <w:t>(ordenado a partir del tr</w:t>
      </w:r>
      <w:r w:rsidR="000E4A84">
        <w:rPr>
          <w:rFonts w:cs="Arial"/>
        </w:rPr>
        <w:t>abajo más reciente)</w:t>
      </w:r>
    </w:p>
    <w:p w14:paraId="05661150" w14:textId="717EE733" w:rsidR="0057331B" w:rsidRPr="00FC7C7E" w:rsidRDefault="0057331B" w:rsidP="0057331B">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67A9AF1F" w14:textId="77777777" w:rsidTr="0057331B">
        <w:trPr>
          <w:trHeight w:val="469"/>
        </w:trPr>
        <w:tc>
          <w:tcPr>
            <w:tcW w:w="2950" w:type="dxa"/>
            <w:shd w:val="clear" w:color="auto" w:fill="D9D9D9" w:themeFill="background1" w:themeFillShade="D9"/>
            <w:vAlign w:val="center"/>
          </w:tcPr>
          <w:p w14:paraId="37B2D047"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61ECFFB2"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5C1A2994"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2B9EB67"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188CA0C"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7BC2379" w14:textId="77777777" w:rsidR="0057331B" w:rsidRPr="00AE2ACA" w:rsidRDefault="0057331B" w:rsidP="0057331B">
            <w:pPr>
              <w:rPr>
                <w:rFonts w:cs="Arial"/>
                <w:b/>
                <w:sz w:val="18"/>
              </w:rPr>
            </w:pPr>
            <w:r w:rsidRPr="00AE2ACA">
              <w:rPr>
                <w:rFonts w:cs="Arial"/>
                <w:b/>
                <w:sz w:val="18"/>
              </w:rPr>
              <w:t>Folio</w:t>
            </w:r>
          </w:p>
        </w:tc>
      </w:tr>
      <w:tr w:rsidR="0057331B" w:rsidRPr="00FC7C7E" w14:paraId="6D08B2E8" w14:textId="77777777" w:rsidTr="0057331B">
        <w:trPr>
          <w:trHeight w:val="340"/>
        </w:trPr>
        <w:tc>
          <w:tcPr>
            <w:tcW w:w="2950" w:type="dxa"/>
          </w:tcPr>
          <w:p w14:paraId="73B0341E" w14:textId="77777777" w:rsidR="0057331B" w:rsidRPr="00FC7C7E" w:rsidRDefault="0057331B" w:rsidP="0057331B">
            <w:pPr>
              <w:rPr>
                <w:rFonts w:cs="Arial"/>
                <w:bCs/>
              </w:rPr>
            </w:pPr>
          </w:p>
        </w:tc>
        <w:tc>
          <w:tcPr>
            <w:tcW w:w="2507" w:type="dxa"/>
          </w:tcPr>
          <w:p w14:paraId="49CC4667" w14:textId="77777777" w:rsidR="0057331B" w:rsidRPr="00FC7C7E" w:rsidRDefault="0057331B" w:rsidP="0057331B">
            <w:pPr>
              <w:rPr>
                <w:rFonts w:cs="Arial"/>
                <w:bCs/>
              </w:rPr>
            </w:pPr>
          </w:p>
        </w:tc>
        <w:tc>
          <w:tcPr>
            <w:tcW w:w="1134" w:type="dxa"/>
          </w:tcPr>
          <w:p w14:paraId="3CB5BFA6" w14:textId="77777777" w:rsidR="0057331B" w:rsidRPr="00FC7C7E" w:rsidRDefault="0057331B" w:rsidP="0057331B">
            <w:pPr>
              <w:rPr>
                <w:rFonts w:cs="Arial"/>
                <w:bCs/>
              </w:rPr>
            </w:pPr>
          </w:p>
        </w:tc>
        <w:tc>
          <w:tcPr>
            <w:tcW w:w="1134" w:type="dxa"/>
          </w:tcPr>
          <w:p w14:paraId="2386222A" w14:textId="77777777" w:rsidR="0057331B" w:rsidRPr="00FC7C7E" w:rsidRDefault="0057331B" w:rsidP="0057331B">
            <w:pPr>
              <w:rPr>
                <w:rFonts w:cs="Arial"/>
                <w:bCs/>
              </w:rPr>
            </w:pPr>
          </w:p>
        </w:tc>
        <w:tc>
          <w:tcPr>
            <w:tcW w:w="1032" w:type="dxa"/>
          </w:tcPr>
          <w:p w14:paraId="6BD97D72" w14:textId="77777777" w:rsidR="0057331B" w:rsidRPr="00FC7C7E" w:rsidRDefault="0057331B" w:rsidP="0057331B">
            <w:pPr>
              <w:rPr>
                <w:rFonts w:cs="Arial"/>
                <w:bCs/>
              </w:rPr>
            </w:pPr>
          </w:p>
        </w:tc>
        <w:tc>
          <w:tcPr>
            <w:tcW w:w="1033" w:type="dxa"/>
          </w:tcPr>
          <w:p w14:paraId="11AE769A" w14:textId="77777777" w:rsidR="0057331B" w:rsidRPr="00FC7C7E" w:rsidRDefault="0057331B" w:rsidP="0057331B">
            <w:pPr>
              <w:rPr>
                <w:rFonts w:cs="Arial"/>
                <w:bCs/>
              </w:rPr>
            </w:pPr>
          </w:p>
        </w:tc>
      </w:tr>
      <w:tr w:rsidR="0057331B" w:rsidRPr="00FC7C7E" w14:paraId="64D59F23" w14:textId="77777777" w:rsidTr="0057331B">
        <w:trPr>
          <w:trHeight w:val="145"/>
        </w:trPr>
        <w:tc>
          <w:tcPr>
            <w:tcW w:w="9790" w:type="dxa"/>
            <w:gridSpan w:val="6"/>
            <w:shd w:val="clear" w:color="auto" w:fill="D9D9D9" w:themeFill="background1" w:themeFillShade="D9"/>
          </w:tcPr>
          <w:p w14:paraId="01C45AA2"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8162913" w14:textId="77777777" w:rsidTr="000E4A84">
        <w:trPr>
          <w:trHeight w:val="470"/>
        </w:trPr>
        <w:tc>
          <w:tcPr>
            <w:tcW w:w="9790" w:type="dxa"/>
            <w:gridSpan w:val="6"/>
          </w:tcPr>
          <w:p w14:paraId="7246FAF3" w14:textId="77777777" w:rsidR="0057331B" w:rsidRPr="00FC7C7E" w:rsidRDefault="0057331B" w:rsidP="0057331B">
            <w:pPr>
              <w:rPr>
                <w:rFonts w:cs="Arial"/>
                <w:bCs/>
              </w:rPr>
            </w:pPr>
          </w:p>
        </w:tc>
      </w:tr>
    </w:tbl>
    <w:p w14:paraId="75328DD9"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2BE807D9" w14:textId="77777777" w:rsidTr="0057331B">
        <w:trPr>
          <w:trHeight w:val="469"/>
        </w:trPr>
        <w:tc>
          <w:tcPr>
            <w:tcW w:w="2950" w:type="dxa"/>
            <w:shd w:val="clear" w:color="auto" w:fill="D9D9D9" w:themeFill="background1" w:themeFillShade="D9"/>
            <w:vAlign w:val="center"/>
          </w:tcPr>
          <w:p w14:paraId="2F78B6C5"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5085DA3"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6CFD0749"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20D69E4"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7A418BC"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D55B406" w14:textId="77777777" w:rsidR="0057331B" w:rsidRPr="00AE2ACA" w:rsidRDefault="0057331B" w:rsidP="0057331B">
            <w:pPr>
              <w:rPr>
                <w:rFonts w:cs="Arial"/>
                <w:b/>
                <w:sz w:val="18"/>
              </w:rPr>
            </w:pPr>
            <w:r w:rsidRPr="00AE2ACA">
              <w:rPr>
                <w:rFonts w:cs="Arial"/>
                <w:b/>
                <w:sz w:val="18"/>
              </w:rPr>
              <w:t>Folio</w:t>
            </w:r>
          </w:p>
        </w:tc>
      </w:tr>
      <w:tr w:rsidR="0057331B" w:rsidRPr="00FC7C7E" w14:paraId="2E338919" w14:textId="77777777" w:rsidTr="0057331B">
        <w:trPr>
          <w:trHeight w:val="340"/>
        </w:trPr>
        <w:tc>
          <w:tcPr>
            <w:tcW w:w="2950" w:type="dxa"/>
          </w:tcPr>
          <w:p w14:paraId="7F81D61C" w14:textId="77777777" w:rsidR="0057331B" w:rsidRPr="00FC7C7E" w:rsidRDefault="0057331B" w:rsidP="0057331B">
            <w:pPr>
              <w:rPr>
                <w:rFonts w:cs="Arial"/>
                <w:bCs/>
              </w:rPr>
            </w:pPr>
          </w:p>
        </w:tc>
        <w:tc>
          <w:tcPr>
            <w:tcW w:w="2507" w:type="dxa"/>
          </w:tcPr>
          <w:p w14:paraId="32FFFEE9" w14:textId="77777777" w:rsidR="0057331B" w:rsidRPr="00FC7C7E" w:rsidRDefault="0057331B" w:rsidP="0057331B">
            <w:pPr>
              <w:rPr>
                <w:rFonts w:cs="Arial"/>
                <w:bCs/>
              </w:rPr>
            </w:pPr>
          </w:p>
        </w:tc>
        <w:tc>
          <w:tcPr>
            <w:tcW w:w="1134" w:type="dxa"/>
          </w:tcPr>
          <w:p w14:paraId="21E30B89" w14:textId="77777777" w:rsidR="0057331B" w:rsidRPr="00FC7C7E" w:rsidRDefault="0057331B" w:rsidP="0057331B">
            <w:pPr>
              <w:rPr>
                <w:rFonts w:cs="Arial"/>
                <w:bCs/>
              </w:rPr>
            </w:pPr>
          </w:p>
        </w:tc>
        <w:tc>
          <w:tcPr>
            <w:tcW w:w="1134" w:type="dxa"/>
          </w:tcPr>
          <w:p w14:paraId="1E3E46E9" w14:textId="77777777" w:rsidR="0057331B" w:rsidRPr="00FC7C7E" w:rsidRDefault="0057331B" w:rsidP="0057331B">
            <w:pPr>
              <w:rPr>
                <w:rFonts w:cs="Arial"/>
                <w:bCs/>
              </w:rPr>
            </w:pPr>
          </w:p>
        </w:tc>
        <w:tc>
          <w:tcPr>
            <w:tcW w:w="1032" w:type="dxa"/>
          </w:tcPr>
          <w:p w14:paraId="56331EB4" w14:textId="77777777" w:rsidR="0057331B" w:rsidRPr="00FC7C7E" w:rsidRDefault="0057331B" w:rsidP="0057331B">
            <w:pPr>
              <w:rPr>
                <w:rFonts w:cs="Arial"/>
                <w:bCs/>
              </w:rPr>
            </w:pPr>
          </w:p>
        </w:tc>
        <w:tc>
          <w:tcPr>
            <w:tcW w:w="1033" w:type="dxa"/>
          </w:tcPr>
          <w:p w14:paraId="022DB2DD" w14:textId="77777777" w:rsidR="0057331B" w:rsidRPr="00FC7C7E" w:rsidRDefault="0057331B" w:rsidP="0057331B">
            <w:pPr>
              <w:rPr>
                <w:rFonts w:cs="Arial"/>
                <w:bCs/>
              </w:rPr>
            </w:pPr>
          </w:p>
        </w:tc>
      </w:tr>
      <w:tr w:rsidR="0057331B" w:rsidRPr="00FC7C7E" w14:paraId="71126785" w14:textId="77777777" w:rsidTr="0057331B">
        <w:trPr>
          <w:trHeight w:val="145"/>
        </w:trPr>
        <w:tc>
          <w:tcPr>
            <w:tcW w:w="9790" w:type="dxa"/>
            <w:gridSpan w:val="6"/>
            <w:shd w:val="clear" w:color="auto" w:fill="D9D9D9" w:themeFill="background1" w:themeFillShade="D9"/>
          </w:tcPr>
          <w:p w14:paraId="0A1F627F"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0B4E8A17" w14:textId="77777777" w:rsidTr="000E4A84">
        <w:trPr>
          <w:trHeight w:val="353"/>
        </w:trPr>
        <w:tc>
          <w:tcPr>
            <w:tcW w:w="9790" w:type="dxa"/>
            <w:gridSpan w:val="6"/>
          </w:tcPr>
          <w:p w14:paraId="6A1A3ACC" w14:textId="77777777" w:rsidR="0057331B" w:rsidRPr="00FC7C7E" w:rsidRDefault="0057331B" w:rsidP="0057331B">
            <w:pPr>
              <w:rPr>
                <w:rFonts w:cs="Arial"/>
                <w:bCs/>
              </w:rPr>
            </w:pPr>
          </w:p>
        </w:tc>
      </w:tr>
    </w:tbl>
    <w:p w14:paraId="5F144FFF"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65F16D7F" w14:textId="77777777" w:rsidTr="0057331B">
        <w:trPr>
          <w:trHeight w:val="469"/>
        </w:trPr>
        <w:tc>
          <w:tcPr>
            <w:tcW w:w="2950" w:type="dxa"/>
            <w:shd w:val="clear" w:color="auto" w:fill="D9D9D9" w:themeFill="background1" w:themeFillShade="D9"/>
            <w:vAlign w:val="center"/>
          </w:tcPr>
          <w:p w14:paraId="294DD9F5"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AAF4A32"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1BE30DD"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186559D1"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03335E01"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64A9ECE1" w14:textId="77777777" w:rsidR="0057331B" w:rsidRPr="00AE2ACA" w:rsidRDefault="0057331B" w:rsidP="0057331B">
            <w:pPr>
              <w:rPr>
                <w:rFonts w:cs="Arial"/>
                <w:b/>
                <w:sz w:val="18"/>
              </w:rPr>
            </w:pPr>
            <w:r w:rsidRPr="00AE2ACA">
              <w:rPr>
                <w:rFonts w:cs="Arial"/>
                <w:b/>
                <w:sz w:val="18"/>
              </w:rPr>
              <w:t>Folio</w:t>
            </w:r>
          </w:p>
        </w:tc>
      </w:tr>
      <w:tr w:rsidR="0057331B" w:rsidRPr="00FC7C7E" w14:paraId="1772E9BB" w14:textId="77777777" w:rsidTr="0057331B">
        <w:trPr>
          <w:trHeight w:val="340"/>
        </w:trPr>
        <w:tc>
          <w:tcPr>
            <w:tcW w:w="2950" w:type="dxa"/>
          </w:tcPr>
          <w:p w14:paraId="7A029858" w14:textId="77777777" w:rsidR="0057331B" w:rsidRPr="00FC7C7E" w:rsidRDefault="0057331B" w:rsidP="0057331B">
            <w:pPr>
              <w:rPr>
                <w:rFonts w:cs="Arial"/>
                <w:bCs/>
              </w:rPr>
            </w:pPr>
          </w:p>
        </w:tc>
        <w:tc>
          <w:tcPr>
            <w:tcW w:w="2507" w:type="dxa"/>
          </w:tcPr>
          <w:p w14:paraId="509B67CC" w14:textId="77777777" w:rsidR="0057331B" w:rsidRPr="00FC7C7E" w:rsidRDefault="0057331B" w:rsidP="0057331B">
            <w:pPr>
              <w:rPr>
                <w:rFonts w:cs="Arial"/>
                <w:bCs/>
              </w:rPr>
            </w:pPr>
          </w:p>
        </w:tc>
        <w:tc>
          <w:tcPr>
            <w:tcW w:w="1134" w:type="dxa"/>
          </w:tcPr>
          <w:p w14:paraId="74E9D273" w14:textId="77777777" w:rsidR="0057331B" w:rsidRPr="00FC7C7E" w:rsidRDefault="0057331B" w:rsidP="0057331B">
            <w:pPr>
              <w:rPr>
                <w:rFonts w:cs="Arial"/>
                <w:bCs/>
              </w:rPr>
            </w:pPr>
          </w:p>
        </w:tc>
        <w:tc>
          <w:tcPr>
            <w:tcW w:w="1134" w:type="dxa"/>
          </w:tcPr>
          <w:p w14:paraId="493B81B5" w14:textId="77777777" w:rsidR="0057331B" w:rsidRPr="00FC7C7E" w:rsidRDefault="0057331B" w:rsidP="0057331B">
            <w:pPr>
              <w:rPr>
                <w:rFonts w:cs="Arial"/>
                <w:bCs/>
              </w:rPr>
            </w:pPr>
          </w:p>
        </w:tc>
        <w:tc>
          <w:tcPr>
            <w:tcW w:w="1032" w:type="dxa"/>
          </w:tcPr>
          <w:p w14:paraId="0AEBE761" w14:textId="77777777" w:rsidR="0057331B" w:rsidRPr="00FC7C7E" w:rsidRDefault="0057331B" w:rsidP="0057331B">
            <w:pPr>
              <w:rPr>
                <w:rFonts w:cs="Arial"/>
                <w:bCs/>
              </w:rPr>
            </w:pPr>
          </w:p>
        </w:tc>
        <w:tc>
          <w:tcPr>
            <w:tcW w:w="1033" w:type="dxa"/>
          </w:tcPr>
          <w:p w14:paraId="171839ED" w14:textId="77777777" w:rsidR="0057331B" w:rsidRPr="00FC7C7E" w:rsidRDefault="0057331B" w:rsidP="0057331B">
            <w:pPr>
              <w:rPr>
                <w:rFonts w:cs="Arial"/>
                <w:bCs/>
              </w:rPr>
            </w:pPr>
          </w:p>
        </w:tc>
      </w:tr>
      <w:tr w:rsidR="0057331B" w:rsidRPr="00FC7C7E" w14:paraId="19F21B73" w14:textId="77777777" w:rsidTr="0057331B">
        <w:trPr>
          <w:trHeight w:val="145"/>
        </w:trPr>
        <w:tc>
          <w:tcPr>
            <w:tcW w:w="9790" w:type="dxa"/>
            <w:gridSpan w:val="6"/>
            <w:shd w:val="clear" w:color="auto" w:fill="D9D9D9" w:themeFill="background1" w:themeFillShade="D9"/>
          </w:tcPr>
          <w:p w14:paraId="2E7D59FD"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A569FB0" w14:textId="77777777" w:rsidTr="000E4A84">
        <w:trPr>
          <w:trHeight w:val="363"/>
        </w:trPr>
        <w:tc>
          <w:tcPr>
            <w:tcW w:w="9790" w:type="dxa"/>
            <w:gridSpan w:val="6"/>
          </w:tcPr>
          <w:p w14:paraId="7813CAC3" w14:textId="77777777" w:rsidR="0057331B" w:rsidRPr="00FC7C7E" w:rsidRDefault="0057331B" w:rsidP="0057331B">
            <w:pPr>
              <w:rPr>
                <w:rFonts w:cs="Arial"/>
                <w:bCs/>
              </w:rPr>
            </w:pPr>
          </w:p>
        </w:tc>
      </w:tr>
    </w:tbl>
    <w:p w14:paraId="5838FEB9"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0EB5E2BC" w14:textId="77777777" w:rsidTr="0057331B">
        <w:trPr>
          <w:trHeight w:val="469"/>
        </w:trPr>
        <w:tc>
          <w:tcPr>
            <w:tcW w:w="2950" w:type="dxa"/>
            <w:shd w:val="clear" w:color="auto" w:fill="D9D9D9" w:themeFill="background1" w:themeFillShade="D9"/>
            <w:vAlign w:val="center"/>
          </w:tcPr>
          <w:p w14:paraId="1D90EC9B"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5BD1B147"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68AC8C3"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5449DC1"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464E8CE"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7E43EBB1" w14:textId="77777777" w:rsidR="0057331B" w:rsidRPr="00AE2ACA" w:rsidRDefault="0057331B" w:rsidP="0057331B">
            <w:pPr>
              <w:rPr>
                <w:rFonts w:cs="Arial"/>
                <w:b/>
                <w:sz w:val="18"/>
              </w:rPr>
            </w:pPr>
            <w:r w:rsidRPr="00AE2ACA">
              <w:rPr>
                <w:rFonts w:cs="Arial"/>
                <w:b/>
                <w:sz w:val="18"/>
              </w:rPr>
              <w:t>Folio</w:t>
            </w:r>
          </w:p>
        </w:tc>
      </w:tr>
      <w:tr w:rsidR="0057331B" w:rsidRPr="00FC7C7E" w14:paraId="47A810D3" w14:textId="77777777" w:rsidTr="0057331B">
        <w:trPr>
          <w:trHeight w:val="340"/>
        </w:trPr>
        <w:tc>
          <w:tcPr>
            <w:tcW w:w="2950" w:type="dxa"/>
          </w:tcPr>
          <w:p w14:paraId="72C7FC78" w14:textId="77777777" w:rsidR="0057331B" w:rsidRPr="00FC7C7E" w:rsidRDefault="0057331B" w:rsidP="0057331B">
            <w:pPr>
              <w:rPr>
                <w:rFonts w:cs="Arial"/>
                <w:bCs/>
              </w:rPr>
            </w:pPr>
          </w:p>
        </w:tc>
        <w:tc>
          <w:tcPr>
            <w:tcW w:w="2507" w:type="dxa"/>
          </w:tcPr>
          <w:p w14:paraId="7D2D6DF1" w14:textId="77777777" w:rsidR="0057331B" w:rsidRPr="00FC7C7E" w:rsidRDefault="0057331B" w:rsidP="0057331B">
            <w:pPr>
              <w:rPr>
                <w:rFonts w:cs="Arial"/>
                <w:bCs/>
              </w:rPr>
            </w:pPr>
          </w:p>
        </w:tc>
        <w:tc>
          <w:tcPr>
            <w:tcW w:w="1134" w:type="dxa"/>
          </w:tcPr>
          <w:p w14:paraId="52DFBB8C" w14:textId="77777777" w:rsidR="0057331B" w:rsidRPr="00FC7C7E" w:rsidRDefault="0057331B" w:rsidP="0057331B">
            <w:pPr>
              <w:rPr>
                <w:rFonts w:cs="Arial"/>
                <w:bCs/>
              </w:rPr>
            </w:pPr>
          </w:p>
        </w:tc>
        <w:tc>
          <w:tcPr>
            <w:tcW w:w="1134" w:type="dxa"/>
          </w:tcPr>
          <w:p w14:paraId="6C2AD395" w14:textId="77777777" w:rsidR="0057331B" w:rsidRPr="00FC7C7E" w:rsidRDefault="0057331B" w:rsidP="0057331B">
            <w:pPr>
              <w:rPr>
                <w:rFonts w:cs="Arial"/>
                <w:bCs/>
              </w:rPr>
            </w:pPr>
          </w:p>
        </w:tc>
        <w:tc>
          <w:tcPr>
            <w:tcW w:w="1032" w:type="dxa"/>
          </w:tcPr>
          <w:p w14:paraId="4203E048" w14:textId="77777777" w:rsidR="0057331B" w:rsidRPr="00FC7C7E" w:rsidRDefault="0057331B" w:rsidP="0057331B">
            <w:pPr>
              <w:rPr>
                <w:rFonts w:cs="Arial"/>
                <w:bCs/>
              </w:rPr>
            </w:pPr>
          </w:p>
        </w:tc>
        <w:tc>
          <w:tcPr>
            <w:tcW w:w="1033" w:type="dxa"/>
          </w:tcPr>
          <w:p w14:paraId="29C00C64" w14:textId="77777777" w:rsidR="0057331B" w:rsidRPr="00FC7C7E" w:rsidRDefault="0057331B" w:rsidP="0057331B">
            <w:pPr>
              <w:rPr>
                <w:rFonts w:cs="Arial"/>
                <w:bCs/>
              </w:rPr>
            </w:pPr>
          </w:p>
        </w:tc>
      </w:tr>
      <w:tr w:rsidR="0057331B" w:rsidRPr="00FC7C7E" w14:paraId="5A9C9E4A" w14:textId="77777777" w:rsidTr="0057331B">
        <w:trPr>
          <w:trHeight w:val="145"/>
        </w:trPr>
        <w:tc>
          <w:tcPr>
            <w:tcW w:w="9790" w:type="dxa"/>
            <w:gridSpan w:val="6"/>
            <w:shd w:val="clear" w:color="auto" w:fill="D9D9D9" w:themeFill="background1" w:themeFillShade="D9"/>
          </w:tcPr>
          <w:p w14:paraId="159A46D9"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A1E319A" w14:textId="77777777" w:rsidTr="000E4A84">
        <w:trPr>
          <w:trHeight w:val="345"/>
        </w:trPr>
        <w:tc>
          <w:tcPr>
            <w:tcW w:w="9790" w:type="dxa"/>
            <w:gridSpan w:val="6"/>
          </w:tcPr>
          <w:p w14:paraId="45716435" w14:textId="77777777" w:rsidR="0057331B" w:rsidRPr="00FC7C7E" w:rsidRDefault="0057331B" w:rsidP="0057331B">
            <w:pPr>
              <w:rPr>
                <w:rFonts w:cs="Arial"/>
                <w:bCs/>
              </w:rPr>
            </w:pPr>
          </w:p>
        </w:tc>
      </w:tr>
    </w:tbl>
    <w:p w14:paraId="6361AD72" w14:textId="77777777" w:rsidR="0057331B" w:rsidRPr="00FC7C7E" w:rsidRDefault="0057331B" w:rsidP="0057331B">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57331B" w:rsidRPr="00FC7C7E" w14:paraId="359E256F" w14:textId="77777777" w:rsidTr="0057331B">
        <w:tc>
          <w:tcPr>
            <w:tcW w:w="8209" w:type="dxa"/>
            <w:shd w:val="clear" w:color="auto" w:fill="D9D9D9" w:themeFill="background1" w:themeFillShade="D9"/>
            <w:vAlign w:val="center"/>
          </w:tcPr>
          <w:p w14:paraId="3547D9B6" w14:textId="77777777" w:rsidR="0057331B" w:rsidRPr="00AE2ACA" w:rsidRDefault="0057331B" w:rsidP="0057331B">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2077F928" w14:textId="77777777" w:rsidR="0057331B" w:rsidRPr="00AE2ACA" w:rsidRDefault="0057331B" w:rsidP="0057331B">
            <w:pPr>
              <w:rPr>
                <w:rFonts w:cs="Arial"/>
                <w:b/>
                <w:bCs/>
                <w:sz w:val="20"/>
              </w:rPr>
            </w:pPr>
          </w:p>
        </w:tc>
      </w:tr>
    </w:tbl>
    <w:p w14:paraId="2A204640" w14:textId="77777777" w:rsidR="00FC7C7E" w:rsidRPr="00FC7C7E" w:rsidRDefault="00FC7C7E" w:rsidP="00FC7C7E">
      <w:pPr>
        <w:rPr>
          <w:rFonts w:cs="Arial"/>
          <w:b/>
          <w:bCs/>
        </w:rPr>
      </w:pPr>
    </w:p>
    <w:p w14:paraId="3333D067" w14:textId="3A640CD2" w:rsidR="00FC7C7E" w:rsidRDefault="000E4A84" w:rsidP="00FC7C7E">
      <w:pPr>
        <w:rPr>
          <w:rFonts w:cs="Arial"/>
        </w:rPr>
      </w:pPr>
      <w:r>
        <w:rPr>
          <w:rFonts w:cs="Arial"/>
          <w:b/>
          <w:bCs/>
        </w:rPr>
        <w:t>5</w:t>
      </w:r>
      <w:r w:rsidR="00FC7C7E" w:rsidRPr="00FC7C7E">
        <w:rPr>
          <w:rFonts w:cs="Arial"/>
          <w:b/>
          <w:bCs/>
        </w:rPr>
        <w:t xml:space="preserve">. EXPERIENCIA LABORAL ESPECÍFICA: </w:t>
      </w:r>
      <w:r w:rsidR="00FC7C7E" w:rsidRPr="00FC7C7E">
        <w:rPr>
          <w:rFonts w:cs="Arial"/>
        </w:rPr>
        <w:t>(ordenado a partir del trabajo más reciente) repetir la experiencia general cuando corresponda.</w:t>
      </w:r>
    </w:p>
    <w:p w14:paraId="6BE784AA" w14:textId="2C789068"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D709D8">
            <w:pPr>
              <w:rPr>
                <w:rFonts w:cs="Arial"/>
                <w:b/>
                <w:sz w:val="18"/>
              </w:rPr>
            </w:pPr>
            <w:r w:rsidRPr="00AE2ACA">
              <w:rPr>
                <w:rFonts w:cs="Arial"/>
                <w:b/>
                <w:sz w:val="18"/>
              </w:rPr>
              <w:t>Folio</w:t>
            </w:r>
          </w:p>
        </w:tc>
      </w:tr>
      <w:tr w:rsidR="00FC7C7E" w:rsidRPr="00FC7C7E" w14:paraId="7F8BEF31" w14:textId="77777777" w:rsidTr="00D709D8">
        <w:trPr>
          <w:trHeight w:val="340"/>
        </w:trPr>
        <w:tc>
          <w:tcPr>
            <w:tcW w:w="2950" w:type="dxa"/>
          </w:tcPr>
          <w:p w14:paraId="0CDC5DBB" w14:textId="77777777" w:rsidR="00FC7C7E" w:rsidRPr="00FC7C7E" w:rsidRDefault="00FC7C7E" w:rsidP="00D709D8">
            <w:pPr>
              <w:rPr>
                <w:rFonts w:cs="Arial"/>
                <w:bCs/>
              </w:rPr>
            </w:pPr>
          </w:p>
        </w:tc>
        <w:tc>
          <w:tcPr>
            <w:tcW w:w="2507" w:type="dxa"/>
          </w:tcPr>
          <w:p w14:paraId="7D047B10" w14:textId="77777777" w:rsidR="00FC7C7E" w:rsidRPr="00FC7C7E" w:rsidRDefault="00FC7C7E" w:rsidP="00D709D8">
            <w:pPr>
              <w:rPr>
                <w:rFonts w:cs="Arial"/>
                <w:bCs/>
              </w:rPr>
            </w:pPr>
          </w:p>
        </w:tc>
        <w:tc>
          <w:tcPr>
            <w:tcW w:w="1134" w:type="dxa"/>
          </w:tcPr>
          <w:p w14:paraId="2FF2147E" w14:textId="77777777" w:rsidR="00FC7C7E" w:rsidRPr="00FC7C7E" w:rsidRDefault="00FC7C7E" w:rsidP="00D709D8">
            <w:pPr>
              <w:rPr>
                <w:rFonts w:cs="Arial"/>
                <w:bCs/>
              </w:rPr>
            </w:pPr>
          </w:p>
        </w:tc>
        <w:tc>
          <w:tcPr>
            <w:tcW w:w="1134" w:type="dxa"/>
          </w:tcPr>
          <w:p w14:paraId="7508ED07" w14:textId="77777777" w:rsidR="00FC7C7E" w:rsidRPr="00FC7C7E" w:rsidRDefault="00FC7C7E" w:rsidP="00D709D8">
            <w:pPr>
              <w:rPr>
                <w:rFonts w:cs="Arial"/>
                <w:bCs/>
              </w:rPr>
            </w:pPr>
          </w:p>
        </w:tc>
        <w:tc>
          <w:tcPr>
            <w:tcW w:w="1032" w:type="dxa"/>
          </w:tcPr>
          <w:p w14:paraId="727A1BC7" w14:textId="77777777" w:rsidR="00FC7C7E" w:rsidRPr="00FC7C7E" w:rsidRDefault="00FC7C7E" w:rsidP="00D709D8">
            <w:pPr>
              <w:rPr>
                <w:rFonts w:cs="Arial"/>
                <w:bCs/>
              </w:rPr>
            </w:pPr>
          </w:p>
        </w:tc>
        <w:tc>
          <w:tcPr>
            <w:tcW w:w="1033" w:type="dxa"/>
          </w:tcPr>
          <w:p w14:paraId="51889368" w14:textId="77777777" w:rsidR="00FC7C7E" w:rsidRPr="00FC7C7E" w:rsidRDefault="00FC7C7E" w:rsidP="00D709D8">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D709D8">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D709D8">
        <w:trPr>
          <w:trHeight w:val="842"/>
        </w:trPr>
        <w:tc>
          <w:tcPr>
            <w:tcW w:w="9790" w:type="dxa"/>
            <w:gridSpan w:val="6"/>
          </w:tcPr>
          <w:p w14:paraId="266E26F5" w14:textId="77777777" w:rsidR="00FC7C7E" w:rsidRPr="00FC7C7E" w:rsidRDefault="00FC7C7E" w:rsidP="00D709D8">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D709D8">
        <w:trPr>
          <w:trHeight w:val="469"/>
        </w:trPr>
        <w:tc>
          <w:tcPr>
            <w:tcW w:w="2950" w:type="dxa"/>
            <w:shd w:val="clear" w:color="auto" w:fill="D9D9D9" w:themeFill="background1" w:themeFillShade="D9"/>
            <w:vAlign w:val="center"/>
          </w:tcPr>
          <w:p w14:paraId="27207632"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D709D8">
            <w:pPr>
              <w:rPr>
                <w:rFonts w:cs="Arial"/>
                <w:b/>
                <w:sz w:val="18"/>
              </w:rPr>
            </w:pPr>
            <w:r w:rsidRPr="00AE2ACA">
              <w:rPr>
                <w:rFonts w:cs="Arial"/>
                <w:b/>
                <w:sz w:val="18"/>
              </w:rPr>
              <w:t>Folio</w:t>
            </w:r>
          </w:p>
        </w:tc>
      </w:tr>
      <w:tr w:rsidR="00AE2ACA" w:rsidRPr="00FC7C7E" w14:paraId="7C9941B6" w14:textId="77777777" w:rsidTr="00D709D8">
        <w:trPr>
          <w:trHeight w:val="340"/>
        </w:trPr>
        <w:tc>
          <w:tcPr>
            <w:tcW w:w="2950" w:type="dxa"/>
          </w:tcPr>
          <w:p w14:paraId="20518DF9" w14:textId="77777777" w:rsidR="00AE2ACA" w:rsidRPr="00FC7C7E" w:rsidRDefault="00AE2ACA" w:rsidP="00D709D8">
            <w:pPr>
              <w:rPr>
                <w:rFonts w:cs="Arial"/>
                <w:bCs/>
              </w:rPr>
            </w:pPr>
          </w:p>
        </w:tc>
        <w:tc>
          <w:tcPr>
            <w:tcW w:w="2507" w:type="dxa"/>
          </w:tcPr>
          <w:p w14:paraId="73C050B6" w14:textId="77777777" w:rsidR="00AE2ACA" w:rsidRPr="00FC7C7E" w:rsidRDefault="00AE2ACA" w:rsidP="00D709D8">
            <w:pPr>
              <w:rPr>
                <w:rFonts w:cs="Arial"/>
                <w:bCs/>
              </w:rPr>
            </w:pPr>
          </w:p>
        </w:tc>
        <w:tc>
          <w:tcPr>
            <w:tcW w:w="1134" w:type="dxa"/>
          </w:tcPr>
          <w:p w14:paraId="33E54C5B" w14:textId="77777777" w:rsidR="00AE2ACA" w:rsidRPr="00FC7C7E" w:rsidRDefault="00AE2ACA" w:rsidP="00D709D8">
            <w:pPr>
              <w:rPr>
                <w:rFonts w:cs="Arial"/>
                <w:bCs/>
              </w:rPr>
            </w:pPr>
          </w:p>
        </w:tc>
        <w:tc>
          <w:tcPr>
            <w:tcW w:w="1134" w:type="dxa"/>
          </w:tcPr>
          <w:p w14:paraId="7EAF0ACF" w14:textId="77777777" w:rsidR="00AE2ACA" w:rsidRPr="00FC7C7E" w:rsidRDefault="00AE2ACA" w:rsidP="00D709D8">
            <w:pPr>
              <w:rPr>
                <w:rFonts w:cs="Arial"/>
                <w:bCs/>
              </w:rPr>
            </w:pPr>
          </w:p>
        </w:tc>
        <w:tc>
          <w:tcPr>
            <w:tcW w:w="1032" w:type="dxa"/>
          </w:tcPr>
          <w:p w14:paraId="1C3E998B" w14:textId="77777777" w:rsidR="00AE2ACA" w:rsidRPr="00FC7C7E" w:rsidRDefault="00AE2ACA" w:rsidP="00D709D8">
            <w:pPr>
              <w:rPr>
                <w:rFonts w:cs="Arial"/>
                <w:bCs/>
              </w:rPr>
            </w:pPr>
          </w:p>
        </w:tc>
        <w:tc>
          <w:tcPr>
            <w:tcW w:w="1033" w:type="dxa"/>
          </w:tcPr>
          <w:p w14:paraId="2895242B" w14:textId="77777777" w:rsidR="00AE2ACA" w:rsidRPr="00FC7C7E" w:rsidRDefault="00AE2ACA" w:rsidP="00D709D8">
            <w:pPr>
              <w:rPr>
                <w:rFonts w:cs="Arial"/>
                <w:bCs/>
              </w:rPr>
            </w:pPr>
          </w:p>
        </w:tc>
      </w:tr>
      <w:tr w:rsidR="00AE2ACA" w:rsidRPr="00FC7C7E" w14:paraId="69926800" w14:textId="77777777" w:rsidTr="00D709D8">
        <w:trPr>
          <w:trHeight w:val="145"/>
        </w:trPr>
        <w:tc>
          <w:tcPr>
            <w:tcW w:w="9790" w:type="dxa"/>
            <w:gridSpan w:val="6"/>
            <w:shd w:val="clear" w:color="auto" w:fill="D9D9D9" w:themeFill="background1" w:themeFillShade="D9"/>
          </w:tcPr>
          <w:p w14:paraId="1E7AD6E2"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D709D8">
        <w:trPr>
          <w:trHeight w:val="842"/>
        </w:trPr>
        <w:tc>
          <w:tcPr>
            <w:tcW w:w="9790" w:type="dxa"/>
            <w:gridSpan w:val="6"/>
          </w:tcPr>
          <w:p w14:paraId="30ACC847" w14:textId="77777777" w:rsidR="00AE2ACA" w:rsidRPr="00FC7C7E" w:rsidRDefault="00AE2ACA" w:rsidP="00D709D8">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D709D8">
        <w:trPr>
          <w:trHeight w:val="469"/>
        </w:trPr>
        <w:tc>
          <w:tcPr>
            <w:tcW w:w="2950" w:type="dxa"/>
            <w:shd w:val="clear" w:color="auto" w:fill="D9D9D9" w:themeFill="background1" w:themeFillShade="D9"/>
            <w:vAlign w:val="center"/>
          </w:tcPr>
          <w:p w14:paraId="69174456" w14:textId="77777777" w:rsidR="00AE2ACA" w:rsidRPr="00AE2ACA" w:rsidRDefault="00AE2ACA" w:rsidP="00D709D8">
            <w:pPr>
              <w:rPr>
                <w:rFonts w:cs="Arial"/>
                <w:b/>
                <w:sz w:val="18"/>
              </w:rPr>
            </w:pPr>
            <w:r w:rsidRPr="00AE2ACA">
              <w:rPr>
                <w:rFonts w:cs="Arial"/>
                <w:b/>
                <w:sz w:val="18"/>
              </w:rPr>
              <w:lastRenderedPageBreak/>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D709D8">
            <w:pPr>
              <w:rPr>
                <w:rFonts w:cs="Arial"/>
                <w:b/>
                <w:sz w:val="18"/>
              </w:rPr>
            </w:pPr>
            <w:r w:rsidRPr="00AE2ACA">
              <w:rPr>
                <w:rFonts w:cs="Arial"/>
                <w:b/>
                <w:sz w:val="18"/>
              </w:rPr>
              <w:t>Folio</w:t>
            </w:r>
          </w:p>
        </w:tc>
      </w:tr>
      <w:tr w:rsidR="00AE2ACA" w:rsidRPr="00FC7C7E" w14:paraId="72F2B627" w14:textId="77777777" w:rsidTr="00D709D8">
        <w:trPr>
          <w:trHeight w:val="340"/>
        </w:trPr>
        <w:tc>
          <w:tcPr>
            <w:tcW w:w="2950" w:type="dxa"/>
          </w:tcPr>
          <w:p w14:paraId="41E1D298" w14:textId="77777777" w:rsidR="00AE2ACA" w:rsidRPr="00FC7C7E" w:rsidRDefault="00AE2ACA" w:rsidP="00D709D8">
            <w:pPr>
              <w:rPr>
                <w:rFonts w:cs="Arial"/>
                <w:bCs/>
              </w:rPr>
            </w:pPr>
          </w:p>
        </w:tc>
        <w:tc>
          <w:tcPr>
            <w:tcW w:w="2507" w:type="dxa"/>
          </w:tcPr>
          <w:p w14:paraId="0F58E3A5" w14:textId="77777777" w:rsidR="00AE2ACA" w:rsidRPr="00FC7C7E" w:rsidRDefault="00AE2ACA" w:rsidP="00D709D8">
            <w:pPr>
              <w:rPr>
                <w:rFonts w:cs="Arial"/>
                <w:bCs/>
              </w:rPr>
            </w:pPr>
          </w:p>
        </w:tc>
        <w:tc>
          <w:tcPr>
            <w:tcW w:w="1134" w:type="dxa"/>
          </w:tcPr>
          <w:p w14:paraId="6021DCEC" w14:textId="77777777" w:rsidR="00AE2ACA" w:rsidRPr="00FC7C7E" w:rsidRDefault="00AE2ACA" w:rsidP="00D709D8">
            <w:pPr>
              <w:rPr>
                <w:rFonts w:cs="Arial"/>
                <w:bCs/>
              </w:rPr>
            </w:pPr>
          </w:p>
        </w:tc>
        <w:tc>
          <w:tcPr>
            <w:tcW w:w="1134" w:type="dxa"/>
          </w:tcPr>
          <w:p w14:paraId="0E253B7B" w14:textId="77777777" w:rsidR="00AE2ACA" w:rsidRPr="00FC7C7E" w:rsidRDefault="00AE2ACA" w:rsidP="00D709D8">
            <w:pPr>
              <w:rPr>
                <w:rFonts w:cs="Arial"/>
                <w:bCs/>
              </w:rPr>
            </w:pPr>
          </w:p>
        </w:tc>
        <w:tc>
          <w:tcPr>
            <w:tcW w:w="1032" w:type="dxa"/>
          </w:tcPr>
          <w:p w14:paraId="456786D2" w14:textId="77777777" w:rsidR="00AE2ACA" w:rsidRPr="00FC7C7E" w:rsidRDefault="00AE2ACA" w:rsidP="00D709D8">
            <w:pPr>
              <w:rPr>
                <w:rFonts w:cs="Arial"/>
                <w:bCs/>
              </w:rPr>
            </w:pPr>
          </w:p>
        </w:tc>
        <w:tc>
          <w:tcPr>
            <w:tcW w:w="1033" w:type="dxa"/>
          </w:tcPr>
          <w:p w14:paraId="2FABF56A" w14:textId="77777777" w:rsidR="00AE2ACA" w:rsidRPr="00FC7C7E" w:rsidRDefault="00AE2ACA" w:rsidP="00D709D8">
            <w:pPr>
              <w:rPr>
                <w:rFonts w:cs="Arial"/>
                <w:bCs/>
              </w:rPr>
            </w:pPr>
          </w:p>
        </w:tc>
      </w:tr>
      <w:tr w:rsidR="00AE2ACA" w:rsidRPr="00FC7C7E" w14:paraId="74353765" w14:textId="77777777" w:rsidTr="00D709D8">
        <w:trPr>
          <w:trHeight w:val="145"/>
        </w:trPr>
        <w:tc>
          <w:tcPr>
            <w:tcW w:w="9790" w:type="dxa"/>
            <w:gridSpan w:val="6"/>
            <w:shd w:val="clear" w:color="auto" w:fill="D9D9D9" w:themeFill="background1" w:themeFillShade="D9"/>
          </w:tcPr>
          <w:p w14:paraId="6442DD6B"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0E4A84">
        <w:trPr>
          <w:trHeight w:val="470"/>
        </w:trPr>
        <w:tc>
          <w:tcPr>
            <w:tcW w:w="9790" w:type="dxa"/>
            <w:gridSpan w:val="6"/>
          </w:tcPr>
          <w:p w14:paraId="389B229D" w14:textId="77777777" w:rsidR="00AE2ACA" w:rsidRPr="00FC7C7E" w:rsidRDefault="00AE2ACA" w:rsidP="00D709D8">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D709D8">
        <w:trPr>
          <w:trHeight w:val="469"/>
        </w:trPr>
        <w:tc>
          <w:tcPr>
            <w:tcW w:w="2950" w:type="dxa"/>
            <w:shd w:val="clear" w:color="auto" w:fill="D9D9D9" w:themeFill="background1" w:themeFillShade="D9"/>
            <w:vAlign w:val="center"/>
          </w:tcPr>
          <w:p w14:paraId="0F4C7A4F"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D709D8">
            <w:pPr>
              <w:rPr>
                <w:rFonts w:cs="Arial"/>
                <w:b/>
                <w:sz w:val="18"/>
              </w:rPr>
            </w:pPr>
            <w:r w:rsidRPr="00AE2ACA">
              <w:rPr>
                <w:rFonts w:cs="Arial"/>
                <w:b/>
                <w:sz w:val="18"/>
              </w:rPr>
              <w:t>Folio</w:t>
            </w:r>
          </w:p>
        </w:tc>
      </w:tr>
      <w:tr w:rsidR="00AE2ACA" w:rsidRPr="00FC7C7E" w14:paraId="1C8658CB" w14:textId="77777777" w:rsidTr="00D709D8">
        <w:trPr>
          <w:trHeight w:val="340"/>
        </w:trPr>
        <w:tc>
          <w:tcPr>
            <w:tcW w:w="2950" w:type="dxa"/>
          </w:tcPr>
          <w:p w14:paraId="2F674973" w14:textId="77777777" w:rsidR="00AE2ACA" w:rsidRPr="00FC7C7E" w:rsidRDefault="00AE2ACA" w:rsidP="00D709D8">
            <w:pPr>
              <w:rPr>
                <w:rFonts w:cs="Arial"/>
                <w:bCs/>
              </w:rPr>
            </w:pPr>
          </w:p>
        </w:tc>
        <w:tc>
          <w:tcPr>
            <w:tcW w:w="2507" w:type="dxa"/>
          </w:tcPr>
          <w:p w14:paraId="287993CD" w14:textId="77777777" w:rsidR="00AE2ACA" w:rsidRPr="00FC7C7E" w:rsidRDefault="00AE2ACA" w:rsidP="00D709D8">
            <w:pPr>
              <w:rPr>
                <w:rFonts w:cs="Arial"/>
                <w:bCs/>
              </w:rPr>
            </w:pPr>
          </w:p>
        </w:tc>
        <w:tc>
          <w:tcPr>
            <w:tcW w:w="1134" w:type="dxa"/>
          </w:tcPr>
          <w:p w14:paraId="5B27DCD6" w14:textId="77777777" w:rsidR="00AE2ACA" w:rsidRPr="00FC7C7E" w:rsidRDefault="00AE2ACA" w:rsidP="00D709D8">
            <w:pPr>
              <w:rPr>
                <w:rFonts w:cs="Arial"/>
                <w:bCs/>
              </w:rPr>
            </w:pPr>
          </w:p>
        </w:tc>
        <w:tc>
          <w:tcPr>
            <w:tcW w:w="1134" w:type="dxa"/>
          </w:tcPr>
          <w:p w14:paraId="234FF4E1" w14:textId="77777777" w:rsidR="00AE2ACA" w:rsidRPr="00FC7C7E" w:rsidRDefault="00AE2ACA" w:rsidP="00D709D8">
            <w:pPr>
              <w:rPr>
                <w:rFonts w:cs="Arial"/>
                <w:bCs/>
              </w:rPr>
            </w:pPr>
          </w:p>
        </w:tc>
        <w:tc>
          <w:tcPr>
            <w:tcW w:w="1032" w:type="dxa"/>
          </w:tcPr>
          <w:p w14:paraId="4D722E3C" w14:textId="77777777" w:rsidR="00AE2ACA" w:rsidRPr="00FC7C7E" w:rsidRDefault="00AE2ACA" w:rsidP="00D709D8">
            <w:pPr>
              <w:rPr>
                <w:rFonts w:cs="Arial"/>
                <w:bCs/>
              </w:rPr>
            </w:pPr>
          </w:p>
        </w:tc>
        <w:tc>
          <w:tcPr>
            <w:tcW w:w="1033" w:type="dxa"/>
          </w:tcPr>
          <w:p w14:paraId="30648D1D" w14:textId="77777777" w:rsidR="00AE2ACA" w:rsidRPr="00FC7C7E" w:rsidRDefault="00AE2ACA" w:rsidP="00D709D8">
            <w:pPr>
              <w:rPr>
                <w:rFonts w:cs="Arial"/>
                <w:bCs/>
              </w:rPr>
            </w:pPr>
          </w:p>
        </w:tc>
      </w:tr>
      <w:tr w:rsidR="00AE2ACA" w:rsidRPr="00FC7C7E" w14:paraId="210E265E" w14:textId="77777777" w:rsidTr="00D709D8">
        <w:trPr>
          <w:trHeight w:val="145"/>
        </w:trPr>
        <w:tc>
          <w:tcPr>
            <w:tcW w:w="9790" w:type="dxa"/>
            <w:gridSpan w:val="6"/>
            <w:shd w:val="clear" w:color="auto" w:fill="D9D9D9" w:themeFill="background1" w:themeFillShade="D9"/>
          </w:tcPr>
          <w:p w14:paraId="6909339E"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0E4A84">
        <w:trPr>
          <w:trHeight w:val="543"/>
        </w:trPr>
        <w:tc>
          <w:tcPr>
            <w:tcW w:w="9790" w:type="dxa"/>
            <w:gridSpan w:val="6"/>
          </w:tcPr>
          <w:p w14:paraId="36E2A231" w14:textId="77777777" w:rsidR="00AE2ACA" w:rsidRPr="00FC7C7E" w:rsidRDefault="00AE2ACA" w:rsidP="00D709D8">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D709D8">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459BA2B3" w:rsidR="00FC7C7E" w:rsidRPr="00FC7C7E" w:rsidRDefault="000E4A84" w:rsidP="00FC7C7E">
      <w:pPr>
        <w:rPr>
          <w:rFonts w:cs="Arial"/>
        </w:rPr>
      </w:pPr>
      <w:r>
        <w:rPr>
          <w:rFonts w:cs="Arial"/>
          <w:b/>
          <w:bCs/>
        </w:rPr>
        <w:t>6</w:t>
      </w:r>
      <w:r w:rsidR="00FC7C7E" w:rsidRPr="00FC7C7E">
        <w:rPr>
          <w:rFonts w:cs="Arial"/>
          <w:b/>
          <w:bCs/>
        </w:rPr>
        <w:t xml:space="preserve">. REFERENCIAS PERSONALES: </w:t>
      </w:r>
      <w:r w:rsidR="00FC7C7E" w:rsidRPr="00FC7C7E">
        <w:rPr>
          <w:rFonts w:cs="Arial"/>
        </w:rPr>
        <w:t xml:space="preserve">(ordenado a partir del trabajo más reciente) </w:t>
      </w:r>
      <w:r w:rsidR="00FC7C7E"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D709D8">
        <w:trPr>
          <w:trHeight w:val="340"/>
        </w:trPr>
        <w:tc>
          <w:tcPr>
            <w:tcW w:w="2055" w:type="dxa"/>
          </w:tcPr>
          <w:p w14:paraId="563FCEEA" w14:textId="77777777" w:rsidR="00FC7C7E" w:rsidRPr="00FC7C7E" w:rsidRDefault="00FC7C7E" w:rsidP="00D709D8">
            <w:pPr>
              <w:rPr>
                <w:rFonts w:cs="Arial"/>
                <w:bCs/>
              </w:rPr>
            </w:pPr>
          </w:p>
        </w:tc>
        <w:tc>
          <w:tcPr>
            <w:tcW w:w="2126" w:type="dxa"/>
          </w:tcPr>
          <w:p w14:paraId="68F1D72C" w14:textId="77777777" w:rsidR="00FC7C7E" w:rsidRPr="00FC7C7E" w:rsidRDefault="00FC7C7E" w:rsidP="00D709D8">
            <w:pPr>
              <w:rPr>
                <w:rFonts w:cs="Arial"/>
                <w:bCs/>
              </w:rPr>
            </w:pPr>
          </w:p>
        </w:tc>
        <w:tc>
          <w:tcPr>
            <w:tcW w:w="2268" w:type="dxa"/>
          </w:tcPr>
          <w:p w14:paraId="20D8AFF8" w14:textId="77777777" w:rsidR="00FC7C7E" w:rsidRPr="00FC7C7E" w:rsidRDefault="00FC7C7E" w:rsidP="00D709D8">
            <w:pPr>
              <w:rPr>
                <w:rFonts w:cs="Arial"/>
                <w:bCs/>
              </w:rPr>
            </w:pPr>
          </w:p>
        </w:tc>
        <w:tc>
          <w:tcPr>
            <w:tcW w:w="1985" w:type="dxa"/>
          </w:tcPr>
          <w:p w14:paraId="33E36FAC" w14:textId="77777777" w:rsidR="00FC7C7E" w:rsidRPr="00FC7C7E" w:rsidRDefault="00FC7C7E" w:rsidP="00D709D8">
            <w:pPr>
              <w:rPr>
                <w:rFonts w:cs="Arial"/>
                <w:bCs/>
              </w:rPr>
            </w:pPr>
          </w:p>
        </w:tc>
        <w:tc>
          <w:tcPr>
            <w:tcW w:w="1356" w:type="dxa"/>
          </w:tcPr>
          <w:p w14:paraId="373FE444" w14:textId="77777777" w:rsidR="00FC7C7E" w:rsidRPr="00FC7C7E" w:rsidRDefault="00FC7C7E" w:rsidP="00D709D8">
            <w:pPr>
              <w:rPr>
                <w:rFonts w:cs="Arial"/>
                <w:bCs/>
              </w:rPr>
            </w:pPr>
          </w:p>
        </w:tc>
      </w:tr>
      <w:tr w:rsidR="00FC7C7E" w:rsidRPr="00FC7C7E" w14:paraId="61E7F71A" w14:textId="77777777" w:rsidTr="00D709D8">
        <w:trPr>
          <w:trHeight w:val="340"/>
        </w:trPr>
        <w:tc>
          <w:tcPr>
            <w:tcW w:w="2055" w:type="dxa"/>
          </w:tcPr>
          <w:p w14:paraId="0252BC06" w14:textId="77777777" w:rsidR="00FC7C7E" w:rsidRPr="00FC7C7E" w:rsidRDefault="00FC7C7E" w:rsidP="00D709D8">
            <w:pPr>
              <w:rPr>
                <w:rFonts w:cs="Arial"/>
                <w:bCs/>
              </w:rPr>
            </w:pPr>
          </w:p>
        </w:tc>
        <w:tc>
          <w:tcPr>
            <w:tcW w:w="2126" w:type="dxa"/>
          </w:tcPr>
          <w:p w14:paraId="3B03DB77" w14:textId="77777777" w:rsidR="00FC7C7E" w:rsidRPr="00FC7C7E" w:rsidRDefault="00FC7C7E" w:rsidP="00D709D8">
            <w:pPr>
              <w:rPr>
                <w:rFonts w:cs="Arial"/>
                <w:bCs/>
              </w:rPr>
            </w:pPr>
          </w:p>
        </w:tc>
        <w:tc>
          <w:tcPr>
            <w:tcW w:w="2268" w:type="dxa"/>
          </w:tcPr>
          <w:p w14:paraId="1E07414C" w14:textId="77777777" w:rsidR="00FC7C7E" w:rsidRPr="00FC7C7E" w:rsidRDefault="00FC7C7E" w:rsidP="00D709D8">
            <w:pPr>
              <w:rPr>
                <w:rFonts w:cs="Arial"/>
                <w:bCs/>
              </w:rPr>
            </w:pPr>
          </w:p>
        </w:tc>
        <w:tc>
          <w:tcPr>
            <w:tcW w:w="1985" w:type="dxa"/>
          </w:tcPr>
          <w:p w14:paraId="1760BBA8" w14:textId="77777777" w:rsidR="00FC7C7E" w:rsidRPr="00FC7C7E" w:rsidRDefault="00FC7C7E" w:rsidP="00D709D8">
            <w:pPr>
              <w:rPr>
                <w:rFonts w:cs="Arial"/>
                <w:bCs/>
              </w:rPr>
            </w:pPr>
          </w:p>
        </w:tc>
        <w:tc>
          <w:tcPr>
            <w:tcW w:w="1356" w:type="dxa"/>
          </w:tcPr>
          <w:p w14:paraId="750BD499" w14:textId="77777777" w:rsidR="00FC7C7E" w:rsidRPr="00FC7C7E" w:rsidRDefault="00FC7C7E" w:rsidP="00D709D8">
            <w:pPr>
              <w:rPr>
                <w:rFonts w:cs="Arial"/>
                <w:bCs/>
              </w:rPr>
            </w:pPr>
          </w:p>
        </w:tc>
      </w:tr>
      <w:tr w:rsidR="00FC7C7E" w:rsidRPr="00FC7C7E" w14:paraId="2CE7C5A8" w14:textId="77777777" w:rsidTr="00D709D8">
        <w:trPr>
          <w:trHeight w:val="340"/>
        </w:trPr>
        <w:tc>
          <w:tcPr>
            <w:tcW w:w="2055" w:type="dxa"/>
          </w:tcPr>
          <w:p w14:paraId="1AFF94A9" w14:textId="77777777" w:rsidR="00FC7C7E" w:rsidRPr="00FC7C7E" w:rsidRDefault="00FC7C7E" w:rsidP="00D709D8">
            <w:pPr>
              <w:rPr>
                <w:rFonts w:cs="Arial"/>
                <w:bCs/>
              </w:rPr>
            </w:pPr>
          </w:p>
        </w:tc>
        <w:tc>
          <w:tcPr>
            <w:tcW w:w="2126" w:type="dxa"/>
          </w:tcPr>
          <w:p w14:paraId="59F6E6AB" w14:textId="77777777" w:rsidR="00FC7C7E" w:rsidRPr="00FC7C7E" w:rsidRDefault="00FC7C7E" w:rsidP="00D709D8">
            <w:pPr>
              <w:rPr>
                <w:rFonts w:cs="Arial"/>
                <w:bCs/>
              </w:rPr>
            </w:pPr>
          </w:p>
        </w:tc>
        <w:tc>
          <w:tcPr>
            <w:tcW w:w="2268" w:type="dxa"/>
          </w:tcPr>
          <w:p w14:paraId="6FFC0EB3" w14:textId="77777777" w:rsidR="00FC7C7E" w:rsidRPr="00FC7C7E" w:rsidRDefault="00FC7C7E" w:rsidP="00D709D8">
            <w:pPr>
              <w:rPr>
                <w:rFonts w:cs="Arial"/>
                <w:bCs/>
              </w:rPr>
            </w:pPr>
          </w:p>
        </w:tc>
        <w:tc>
          <w:tcPr>
            <w:tcW w:w="1985" w:type="dxa"/>
          </w:tcPr>
          <w:p w14:paraId="33CCEE67" w14:textId="77777777" w:rsidR="00FC7C7E" w:rsidRPr="00FC7C7E" w:rsidRDefault="00FC7C7E" w:rsidP="00D709D8">
            <w:pPr>
              <w:rPr>
                <w:rFonts w:cs="Arial"/>
                <w:bCs/>
              </w:rPr>
            </w:pPr>
          </w:p>
        </w:tc>
        <w:tc>
          <w:tcPr>
            <w:tcW w:w="1356" w:type="dxa"/>
          </w:tcPr>
          <w:p w14:paraId="57E2A52E" w14:textId="77777777" w:rsidR="00FC7C7E" w:rsidRPr="00FC7C7E" w:rsidRDefault="00FC7C7E" w:rsidP="00D709D8">
            <w:pPr>
              <w:rPr>
                <w:rFonts w:cs="Arial"/>
                <w:bCs/>
              </w:rPr>
            </w:pPr>
          </w:p>
        </w:tc>
      </w:tr>
    </w:tbl>
    <w:p w14:paraId="238EADF1" w14:textId="19B333C6" w:rsidR="00AE2ACA" w:rsidRPr="00FC7C7E" w:rsidRDefault="00AE2ACA" w:rsidP="00FC7C7E">
      <w:pPr>
        <w:rPr>
          <w:rFonts w:cs="Arial"/>
          <w:bCs/>
        </w:rPr>
      </w:pPr>
    </w:p>
    <w:p w14:paraId="72AF8153" w14:textId="0E927C65" w:rsidR="00FC7C7E" w:rsidRPr="00FC7C7E" w:rsidRDefault="00D343B3" w:rsidP="003579DF">
      <w:pPr>
        <w:numPr>
          <w:ilvl w:val="0"/>
          <w:numId w:val="3"/>
        </w:numPr>
        <w:rPr>
          <w:rFonts w:cs="Arial"/>
          <w:bCs/>
        </w:rPr>
      </w:pPr>
      <w:r w:rsidRPr="00FC7C7E">
        <w:rPr>
          <w:rFonts w:cs="Arial"/>
          <w:bCs/>
        </w:rPr>
        <w:t>LA ATRIBUCIÓN</w:t>
      </w:r>
      <w:r w:rsidR="00FC7C7E" w:rsidRPr="00FC7C7E">
        <w:rPr>
          <w:rFonts w:cs="Arial"/>
          <w:bCs/>
        </w:rPr>
        <w:t xml:space="preserve"> DE PUNTAJE A LOS PROPONENTES SE BASARÁ ESTRICTAMENTE SOBRE LA INFORMACIÓN REGISTRADA EN LOS PRESENTES FORMULARIOS.</w:t>
      </w:r>
    </w:p>
    <w:p w14:paraId="52013D2B" w14:textId="77777777" w:rsidR="00FC7C7E" w:rsidRPr="00FC7C7E" w:rsidRDefault="00FC7C7E" w:rsidP="003579DF">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3579DF">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3579DF">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3579DF">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0BCD0712" w14:textId="16CC304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respaldatoria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Default="008C6286" w:rsidP="00DD723D">
      <w:pPr>
        <w:jc w:val="center"/>
        <w:rPr>
          <w:rFonts w:cs="Arial"/>
          <w:b/>
          <w:bCs/>
          <w:iCs/>
        </w:rPr>
      </w:pPr>
      <w:r>
        <w:rPr>
          <w:rFonts w:cs="Arial"/>
          <w:b/>
          <w:bCs/>
          <w:iCs/>
        </w:rPr>
        <w:lastRenderedPageBreak/>
        <w:t xml:space="preserve">Anexo 3 </w:t>
      </w:r>
    </w:p>
    <w:p w14:paraId="0196BEDA" w14:textId="1CC1A827" w:rsidR="00DD723D" w:rsidRDefault="00DD723D" w:rsidP="00DD723D">
      <w:pPr>
        <w:jc w:val="center"/>
        <w:rPr>
          <w:rFonts w:cs="Arial"/>
          <w:b/>
          <w:bCs/>
          <w:iCs/>
        </w:rPr>
      </w:pPr>
      <w:r>
        <w:rPr>
          <w:rFonts w:cs="Arial"/>
          <w:b/>
          <w:bCs/>
          <w:iCs/>
        </w:rPr>
        <w:t>DECLARACIÓN JURADA</w:t>
      </w:r>
    </w:p>
    <w:p w14:paraId="017654D4" w14:textId="25CC5F55" w:rsidR="00DD723D" w:rsidRDefault="00DD723D" w:rsidP="008C6286">
      <w:pPr>
        <w:rPr>
          <w:rFonts w:cs="Arial"/>
          <w:b/>
          <w:bCs/>
          <w:iCs/>
        </w:rPr>
      </w:pPr>
    </w:p>
    <w:p w14:paraId="3F0DD186" w14:textId="0D8EFB3B" w:rsidR="00DD723D" w:rsidRPr="000569D6" w:rsidRDefault="00DD723D" w:rsidP="00DD723D">
      <w:pPr>
        <w:rPr>
          <w:rFonts w:cs="Arial"/>
          <w:bCs/>
          <w:iCs/>
          <w:sz w:val="20"/>
          <w:szCs w:val="20"/>
        </w:rPr>
      </w:pPr>
      <w:r w:rsidRPr="000569D6">
        <w:rPr>
          <w:rFonts w:cs="Arial"/>
          <w:bCs/>
          <w:iCs/>
          <w:sz w:val="20"/>
          <w:szCs w:val="20"/>
        </w:rPr>
        <w:t>Por el presente, el/la que suscribe,………………………………………………………………………………,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0569D6" w:rsidRDefault="00DD723D" w:rsidP="00DD723D">
      <w:pPr>
        <w:rPr>
          <w:rFonts w:cs="Arial"/>
          <w:bCs/>
          <w:iCs/>
          <w:sz w:val="20"/>
          <w:szCs w:val="20"/>
        </w:rPr>
      </w:pPr>
      <w:r w:rsidRPr="000569D6">
        <w:rPr>
          <w:rFonts w:cs="Arial"/>
          <w:bCs/>
          <w:iCs/>
          <w:sz w:val="20"/>
          <w:szCs w:val="20"/>
        </w:rPr>
        <w:t>Declaro bajo juramento que:</w:t>
      </w:r>
    </w:p>
    <w:p w14:paraId="7E1B48C7" w14:textId="77777777" w:rsidR="00DD723D" w:rsidRPr="000569D6" w:rsidRDefault="00DD723D" w:rsidP="00DD723D">
      <w:pPr>
        <w:rPr>
          <w:rFonts w:cs="Arial"/>
          <w:bCs/>
          <w:iCs/>
          <w:sz w:val="20"/>
          <w:szCs w:val="20"/>
        </w:rPr>
      </w:pPr>
    </w:p>
    <w:p w14:paraId="77C3F40C"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actividad que realizo y con la cual oferto mis servicios, no tiene vínculo alguno con la actividad ilícita o delincuencial (Certificado FELCC y Certificado REJAP).</w:t>
      </w:r>
    </w:p>
    <w:p w14:paraId="3376770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empresa a la cual represento está legalmente establecida (FUNDAEMPRESA y/o Registro Municipal).</w:t>
      </w:r>
    </w:p>
    <w:p w14:paraId="62C04AEF"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La empresa a la cual represento no está en quiebra y cumple con las disposiciones impositivas vigentes </w:t>
      </w:r>
      <w:r w:rsidRPr="0088751C">
        <w:rPr>
          <w:rFonts w:cs="Arial"/>
          <w:bCs/>
          <w:iCs/>
          <w:color w:val="000000" w:themeColor="text1"/>
          <w:sz w:val="20"/>
          <w:szCs w:val="20"/>
        </w:rPr>
        <w:t>(NIT</w:t>
      </w:r>
      <w:r w:rsidRPr="000569D6">
        <w:rPr>
          <w:rFonts w:cs="Arial"/>
          <w:bCs/>
          <w:iCs/>
          <w:color w:val="FF0000"/>
          <w:sz w:val="20"/>
          <w:szCs w:val="20"/>
        </w:rPr>
        <w:t xml:space="preserve">, </w:t>
      </w:r>
      <w:r w:rsidRPr="000569D6">
        <w:rPr>
          <w:rFonts w:cs="Arial"/>
          <w:bCs/>
          <w:iCs/>
          <w:sz w:val="20"/>
          <w:szCs w:val="20"/>
        </w:rPr>
        <w:t>Estados Financieros, última declaración IUE, último pago IVA o retención impositiva).</w:t>
      </w:r>
    </w:p>
    <w:p w14:paraId="0607B068" w14:textId="0CD2ECCD" w:rsidR="00DD723D" w:rsidRPr="0088751C" w:rsidRDefault="00DD723D" w:rsidP="003579DF">
      <w:pPr>
        <w:pStyle w:val="Prrafodelista"/>
        <w:numPr>
          <w:ilvl w:val="0"/>
          <w:numId w:val="10"/>
        </w:numPr>
        <w:rPr>
          <w:rFonts w:cs="Arial"/>
          <w:bCs/>
          <w:iCs/>
          <w:color w:val="000000" w:themeColor="text1"/>
          <w:sz w:val="20"/>
          <w:szCs w:val="20"/>
        </w:rPr>
      </w:pPr>
      <w:r w:rsidRPr="000569D6">
        <w:rPr>
          <w:rFonts w:cs="Arial"/>
          <w:bCs/>
          <w:iCs/>
          <w:sz w:val="20"/>
          <w:szCs w:val="20"/>
        </w:rPr>
        <w:t xml:space="preserve">Cumplo con las aportaciones al sistema de seguridad </w:t>
      </w:r>
      <w:r w:rsidRPr="0088751C">
        <w:rPr>
          <w:rFonts w:cs="Arial"/>
          <w:bCs/>
          <w:iCs/>
          <w:color w:val="000000" w:themeColor="text1"/>
          <w:sz w:val="20"/>
          <w:szCs w:val="20"/>
        </w:rPr>
        <w:t>social (</w:t>
      </w:r>
      <w:r w:rsidR="000569D6" w:rsidRPr="0088751C">
        <w:rPr>
          <w:rFonts w:cs="Arial"/>
          <w:bCs/>
          <w:iCs/>
          <w:color w:val="000000" w:themeColor="text1"/>
          <w:sz w:val="20"/>
          <w:szCs w:val="20"/>
        </w:rPr>
        <w:t>Gestora Pública</w:t>
      </w:r>
      <w:r w:rsidRPr="0088751C">
        <w:rPr>
          <w:rFonts w:cs="Arial"/>
          <w:bCs/>
          <w:iCs/>
          <w:color w:val="000000" w:themeColor="text1"/>
          <w:sz w:val="20"/>
          <w:szCs w:val="20"/>
        </w:rPr>
        <w:t>).</w:t>
      </w:r>
    </w:p>
    <w:p w14:paraId="700749B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Toda la documentación e información que presento es veraz y no ha sido modificada o alterada.</w:t>
      </w:r>
    </w:p>
    <w:p w14:paraId="62A4CE3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existe incompatibilidad laboral con otros contratos que en este momento estuviera desarrollando o ejecutando.</w:t>
      </w:r>
    </w:p>
    <w:p w14:paraId="4A0D963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12D322B5"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0569D6" w:rsidRDefault="00DD723D" w:rsidP="00DD723D">
      <w:pPr>
        <w:rPr>
          <w:rFonts w:cs="Arial"/>
          <w:bCs/>
          <w:iCs/>
          <w:sz w:val="20"/>
          <w:szCs w:val="20"/>
        </w:rPr>
      </w:pPr>
      <w:r w:rsidRPr="000569D6">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0569D6" w:rsidRDefault="00DD723D" w:rsidP="00DD723D">
      <w:pPr>
        <w:rPr>
          <w:rFonts w:cs="Arial"/>
          <w:bCs/>
          <w:iCs/>
          <w:sz w:val="20"/>
          <w:szCs w:val="20"/>
        </w:rPr>
      </w:pPr>
    </w:p>
    <w:p w14:paraId="46D672C3" w14:textId="77777777" w:rsidR="00DD723D" w:rsidRPr="000569D6" w:rsidRDefault="00DD723D" w:rsidP="00DD723D">
      <w:pPr>
        <w:rPr>
          <w:rFonts w:cs="Arial"/>
          <w:bCs/>
          <w:iCs/>
          <w:sz w:val="20"/>
          <w:szCs w:val="20"/>
        </w:rPr>
      </w:pPr>
      <w:r w:rsidRPr="000569D6">
        <w:rPr>
          <w:rFonts w:cs="Arial"/>
          <w:bCs/>
          <w:iCs/>
          <w:sz w:val="20"/>
          <w:szCs w:val="20"/>
        </w:rPr>
        <w:t>Lugar y Fecha …………………………………………………………</w:t>
      </w:r>
    </w:p>
    <w:p w14:paraId="2BFD8C57" w14:textId="77777777" w:rsidR="00DD723D" w:rsidRPr="000569D6" w:rsidRDefault="00DD723D" w:rsidP="00DD723D">
      <w:pPr>
        <w:rPr>
          <w:rFonts w:cs="Arial"/>
          <w:bCs/>
          <w:iCs/>
          <w:sz w:val="20"/>
          <w:szCs w:val="20"/>
        </w:rPr>
      </w:pPr>
    </w:p>
    <w:p w14:paraId="38FDB5DB" w14:textId="77777777" w:rsidR="00DD723D" w:rsidRPr="000569D6" w:rsidRDefault="00DD723D" w:rsidP="00DD723D">
      <w:pPr>
        <w:rPr>
          <w:rFonts w:cs="Arial"/>
          <w:bCs/>
          <w:iCs/>
          <w:sz w:val="20"/>
          <w:szCs w:val="20"/>
        </w:rPr>
      </w:pPr>
      <w:r w:rsidRPr="000569D6">
        <w:rPr>
          <w:rFonts w:cs="Arial"/>
          <w:bCs/>
          <w:iCs/>
          <w:sz w:val="20"/>
          <w:szCs w:val="20"/>
        </w:rPr>
        <w:t>Firma……………………………………………………………………….</w:t>
      </w:r>
    </w:p>
    <w:p w14:paraId="78365AA3" w14:textId="77777777" w:rsidR="00DD723D" w:rsidRPr="000569D6" w:rsidRDefault="00DD723D" w:rsidP="00DD723D">
      <w:pPr>
        <w:ind w:left="1080"/>
        <w:rPr>
          <w:rFonts w:cs="Arial"/>
          <w:bCs/>
          <w:iCs/>
          <w:sz w:val="20"/>
          <w:szCs w:val="20"/>
        </w:rPr>
      </w:pPr>
    </w:p>
    <w:p w14:paraId="58401560" w14:textId="77777777" w:rsidR="00DD723D" w:rsidRPr="000569D6" w:rsidRDefault="00DD723D" w:rsidP="00DD723D">
      <w:pPr>
        <w:rPr>
          <w:rFonts w:cs="Arial"/>
          <w:bCs/>
          <w:iCs/>
          <w:sz w:val="20"/>
          <w:szCs w:val="20"/>
        </w:rPr>
      </w:pPr>
      <w:r w:rsidRPr="000569D6">
        <w:rPr>
          <w:rFonts w:cs="Arial"/>
          <w:bCs/>
          <w:iCs/>
          <w:sz w:val="20"/>
          <w:szCs w:val="20"/>
        </w:rPr>
        <w:t>Nombre y Apellidos………………………………………………..</w:t>
      </w:r>
    </w:p>
    <w:p w14:paraId="2D80EEF3" w14:textId="77777777" w:rsidR="00DD723D" w:rsidRPr="000569D6" w:rsidRDefault="00DD723D" w:rsidP="00DD723D">
      <w:pPr>
        <w:ind w:left="1080"/>
        <w:rPr>
          <w:rFonts w:cs="Arial"/>
          <w:bCs/>
          <w:iCs/>
          <w:sz w:val="20"/>
          <w:szCs w:val="20"/>
        </w:rPr>
      </w:pPr>
    </w:p>
    <w:p w14:paraId="32482E37" w14:textId="3066FAA6" w:rsidR="00F57592" w:rsidRDefault="00DD723D" w:rsidP="00106341">
      <w:pPr>
        <w:rPr>
          <w:rFonts w:cs="Arial"/>
          <w:bCs/>
          <w:iCs/>
          <w:sz w:val="20"/>
          <w:szCs w:val="20"/>
        </w:rPr>
      </w:pPr>
      <w:r w:rsidRPr="000569D6">
        <w:rPr>
          <w:rFonts w:cs="Arial"/>
          <w:bCs/>
          <w:iCs/>
          <w:sz w:val="20"/>
          <w:szCs w:val="20"/>
        </w:rPr>
        <w:t>Documento de Identidad………………………………………</w:t>
      </w:r>
    </w:p>
    <w:p w14:paraId="3A985231" w14:textId="77777777" w:rsidR="00F57592" w:rsidRPr="00F57592" w:rsidRDefault="00F57592" w:rsidP="00F57592">
      <w:pPr>
        <w:rPr>
          <w:rFonts w:cs="Arial"/>
          <w:sz w:val="20"/>
          <w:szCs w:val="20"/>
        </w:rPr>
      </w:pPr>
    </w:p>
    <w:p w14:paraId="79AA798F" w14:textId="3F012F6E" w:rsidR="00F57592" w:rsidRDefault="00F57592" w:rsidP="00F57592">
      <w:pPr>
        <w:rPr>
          <w:rFonts w:cs="Arial"/>
          <w:sz w:val="20"/>
          <w:szCs w:val="20"/>
        </w:rPr>
      </w:pPr>
    </w:p>
    <w:p w14:paraId="7B7974EC" w14:textId="77777777" w:rsidR="00E517B6" w:rsidRPr="006205DC" w:rsidRDefault="00F57592" w:rsidP="006E6C1F">
      <w:pPr>
        <w:rPr>
          <w:rFonts w:cs="Arial"/>
          <w:b/>
          <w:iCs/>
          <w:color w:val="000000" w:themeColor="text1"/>
          <w:sz w:val="20"/>
          <w:szCs w:val="20"/>
          <w:u w:val="single"/>
        </w:rPr>
        <w:sectPr w:rsidR="00E517B6" w:rsidRPr="006205DC" w:rsidSect="00DB7572">
          <w:headerReference w:type="default" r:id="rId10"/>
          <w:footerReference w:type="default" r:id="rId11"/>
          <w:pgSz w:w="12240" w:h="15840"/>
          <w:pgMar w:top="2268" w:right="1701" w:bottom="1701" w:left="1701" w:header="720" w:footer="720" w:gutter="0"/>
          <w:cols w:space="720"/>
          <w:docGrid w:linePitch="360"/>
        </w:sectPr>
      </w:pPr>
      <w:r w:rsidRPr="006205DC">
        <w:rPr>
          <w:rFonts w:cs="Arial"/>
          <w:b/>
          <w:iCs/>
          <w:color w:val="000000" w:themeColor="text1"/>
          <w:sz w:val="20"/>
          <w:szCs w:val="20"/>
          <w:u w:val="single"/>
        </w:rPr>
        <w:t xml:space="preserve">Solo el ganador </w:t>
      </w:r>
      <w:r w:rsidR="00964A6A" w:rsidRPr="006205DC">
        <w:rPr>
          <w:rFonts w:cs="Arial"/>
          <w:b/>
          <w:iCs/>
          <w:color w:val="000000" w:themeColor="text1"/>
          <w:sz w:val="20"/>
          <w:szCs w:val="20"/>
          <w:u w:val="single"/>
        </w:rPr>
        <w:t>de proceso de selección, deberá</w:t>
      </w:r>
      <w:r w:rsidRPr="006205DC">
        <w:rPr>
          <w:rFonts w:cs="Arial"/>
          <w:b/>
          <w:iCs/>
          <w:color w:val="000000" w:themeColor="text1"/>
          <w:sz w:val="20"/>
          <w:szCs w:val="20"/>
          <w:u w:val="single"/>
        </w:rPr>
        <w:t xml:space="preserve"> presentar lo</w:t>
      </w:r>
      <w:r w:rsidR="00CE7B50" w:rsidRPr="006205DC">
        <w:rPr>
          <w:rFonts w:cs="Arial"/>
          <w:b/>
          <w:iCs/>
          <w:color w:val="000000" w:themeColor="text1"/>
          <w:sz w:val="20"/>
          <w:szCs w:val="20"/>
          <w:u w:val="single"/>
        </w:rPr>
        <w:t>s</w:t>
      </w:r>
      <w:r w:rsidR="006E6C1F" w:rsidRPr="006205DC">
        <w:rPr>
          <w:rFonts w:cs="Arial"/>
          <w:b/>
          <w:iCs/>
          <w:color w:val="000000" w:themeColor="text1"/>
          <w:sz w:val="20"/>
          <w:szCs w:val="20"/>
          <w:u w:val="single"/>
        </w:rPr>
        <w:t xml:space="preserve"> certificado</w:t>
      </w:r>
      <w:r w:rsidR="00E517B6" w:rsidRPr="006205DC">
        <w:rPr>
          <w:rFonts w:cs="Arial"/>
          <w:b/>
          <w:iCs/>
          <w:color w:val="000000" w:themeColor="text1"/>
          <w:sz w:val="20"/>
          <w:szCs w:val="20"/>
          <w:u w:val="single"/>
        </w:rPr>
        <w:t>s</w:t>
      </w:r>
      <w:r w:rsidR="006E6C1F" w:rsidRPr="006205DC">
        <w:rPr>
          <w:rFonts w:cs="Arial"/>
          <w:b/>
          <w:iCs/>
          <w:color w:val="000000" w:themeColor="text1"/>
          <w:sz w:val="20"/>
          <w:szCs w:val="20"/>
          <w:u w:val="single"/>
        </w:rPr>
        <w:t xml:space="preserve">  </w:t>
      </w:r>
      <w:r w:rsidR="00E517B6" w:rsidRPr="006205DC">
        <w:rPr>
          <w:rFonts w:cs="Arial"/>
          <w:b/>
          <w:iCs/>
          <w:color w:val="000000" w:themeColor="text1"/>
          <w:sz w:val="20"/>
          <w:szCs w:val="20"/>
          <w:u w:val="single"/>
        </w:rPr>
        <w:t>correspondientes</w:t>
      </w:r>
    </w:p>
    <w:tbl>
      <w:tblPr>
        <w:tblpPr w:leftFromText="141" w:rightFromText="141" w:vertAnchor="page" w:horzAnchor="margin" w:tblpXSpec="center" w:tblpY="3461"/>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E517B6" w:rsidRPr="008C6286" w14:paraId="375BDD32" w14:textId="77777777" w:rsidTr="00E517B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7DCF03E5" w14:textId="77777777" w:rsidR="00E517B6" w:rsidRPr="008C6286" w:rsidRDefault="00E517B6" w:rsidP="00E517B6">
            <w:pPr>
              <w:jc w:val="center"/>
              <w:rPr>
                <w:rFonts w:cs="Arial"/>
                <w:b/>
                <w:bCs/>
                <w:i/>
                <w:iCs/>
              </w:rPr>
            </w:pPr>
            <w:r w:rsidRPr="008C6286">
              <w:rPr>
                <w:rFonts w:cs="Arial"/>
                <w:b/>
                <w:bCs/>
                <w:i/>
                <w:iCs/>
              </w:rPr>
              <w:lastRenderedPageBreak/>
              <w:t>MINISTERIO DE SALUD</w:t>
            </w:r>
            <w:r>
              <w:rPr>
                <w:rFonts w:cs="Arial"/>
                <w:b/>
                <w:bCs/>
                <w:i/>
                <w:iCs/>
              </w:rPr>
              <w:t xml:space="preserve"> Y DEPORTES</w:t>
            </w:r>
          </w:p>
          <w:p w14:paraId="09D5755C" w14:textId="77777777" w:rsidR="00E517B6" w:rsidRPr="008C6286" w:rsidRDefault="00E517B6" w:rsidP="00E517B6">
            <w:pPr>
              <w:jc w:val="center"/>
              <w:rPr>
                <w:rFonts w:cs="Arial"/>
                <w:bCs/>
                <w:i/>
                <w:iCs/>
              </w:rPr>
            </w:pPr>
            <w:r>
              <w:rPr>
                <w:rFonts w:cs="Arial"/>
                <w:bCs/>
                <w:i/>
                <w:iCs/>
              </w:rPr>
              <w:t xml:space="preserve">NOMBRE DE </w:t>
            </w:r>
            <w:r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0405FD" w14:textId="77777777" w:rsidR="00E517B6" w:rsidRPr="008C6286" w:rsidRDefault="00E517B6" w:rsidP="00E517B6">
            <w:pPr>
              <w:jc w:val="center"/>
              <w:rPr>
                <w:rFonts w:cs="Arial"/>
                <w:b/>
                <w:bCs/>
                <w:iCs/>
              </w:rPr>
            </w:pPr>
            <w:r w:rsidRPr="008C6286">
              <w:rPr>
                <w:rFonts w:cs="Arial"/>
                <w:b/>
                <w:bCs/>
                <w:iCs/>
              </w:rPr>
              <w:t>FUENTE DE FINANCIAMIENTO:</w:t>
            </w:r>
          </w:p>
          <w:p w14:paraId="7E66A441" w14:textId="77777777" w:rsidR="00E517B6" w:rsidRPr="008C6286" w:rsidRDefault="00E517B6" w:rsidP="00E517B6">
            <w:pPr>
              <w:jc w:val="center"/>
              <w:rPr>
                <w:rFonts w:cs="Arial"/>
                <w:bCs/>
                <w:iCs/>
              </w:rPr>
            </w:pPr>
            <w:r w:rsidRPr="008C6286">
              <w:rPr>
                <w:rFonts w:cs="Arial"/>
                <w:b/>
                <w:bCs/>
                <w:iCs/>
              </w:rPr>
              <w:t xml:space="preserve">Contrato </w:t>
            </w:r>
            <w:r w:rsidRPr="008C6286">
              <w:rPr>
                <w:rFonts w:cs="Arial"/>
                <w:bCs/>
                <w:iCs/>
              </w:rPr>
              <w:t>N°</w:t>
            </w:r>
          </w:p>
          <w:p w14:paraId="42B860A7" w14:textId="77777777" w:rsidR="00E517B6" w:rsidRPr="008C6286" w:rsidRDefault="00E517B6" w:rsidP="00E517B6">
            <w:pPr>
              <w:jc w:val="center"/>
              <w:rPr>
                <w:rFonts w:cs="Arial"/>
                <w:b/>
                <w:bCs/>
                <w:iCs/>
              </w:rPr>
            </w:pPr>
            <w:r w:rsidRPr="008C6286">
              <w:rPr>
                <w:rFonts w:cs="Arial"/>
                <w:b/>
                <w:bCs/>
                <w:iCs/>
              </w:rPr>
              <w:t>Vigencia:</w:t>
            </w:r>
          </w:p>
          <w:p w14:paraId="3660B711" w14:textId="77777777" w:rsidR="00E517B6" w:rsidRPr="008C6286" w:rsidRDefault="00E517B6" w:rsidP="00E517B6">
            <w:pPr>
              <w:rPr>
                <w:rFonts w:cs="Arial"/>
                <w:b/>
                <w:bCs/>
                <w:iCs/>
              </w:rPr>
            </w:pPr>
          </w:p>
        </w:tc>
      </w:tr>
      <w:tr w:rsidR="00E517B6" w:rsidRPr="008C6286" w14:paraId="30DBC657" w14:textId="77777777" w:rsidTr="00E517B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5A418EB8" w14:textId="77777777" w:rsidR="00E517B6" w:rsidRPr="008C6286" w:rsidRDefault="00E517B6" w:rsidP="00E517B6">
            <w:pPr>
              <w:rPr>
                <w:rFonts w:cs="Arial"/>
                <w:b/>
                <w:bCs/>
                <w:iCs/>
              </w:rPr>
            </w:pPr>
            <w:r w:rsidRPr="008C6286">
              <w:rPr>
                <w:rFonts w:cs="Arial"/>
                <w:b/>
                <w:bCs/>
                <w:iCs/>
              </w:rPr>
              <w:t>INFORME DE ACTIVIDADES CORRESPONDIENTE AL MES DE XXXX/2024</w:t>
            </w:r>
          </w:p>
          <w:p w14:paraId="200D1498" w14:textId="77777777" w:rsidR="00E517B6" w:rsidRPr="008C6286" w:rsidRDefault="00E517B6" w:rsidP="00E517B6">
            <w:pPr>
              <w:rPr>
                <w:rFonts w:cs="Arial"/>
                <w:b/>
                <w:bCs/>
                <w:iCs/>
                <w:lang w:val="en-US"/>
              </w:rPr>
            </w:pPr>
            <w:r w:rsidRPr="008C6286">
              <w:rPr>
                <w:rFonts w:cs="Arial"/>
                <w:b/>
                <w:bCs/>
                <w:iCs/>
                <w:lang w:val="en-US"/>
              </w:rPr>
              <w:t>MSyD/DGP/UGESPRO/XXX/2024</w:t>
            </w:r>
            <w:r w:rsidRPr="008C6286">
              <w:rPr>
                <w:rFonts w:cs="Arial"/>
                <w:b/>
                <w:bCs/>
                <w:iCs/>
                <w:lang w:val="en-US"/>
              </w:rPr>
              <w:tab/>
            </w:r>
            <w:r w:rsidRPr="008C6286">
              <w:rPr>
                <w:rFonts w:cs="Arial"/>
                <w:b/>
                <w:bCs/>
                <w:iCs/>
                <w:lang w:val="en-US"/>
              </w:rPr>
              <w:tab/>
            </w:r>
          </w:p>
        </w:tc>
      </w:tr>
      <w:tr w:rsidR="00E517B6" w:rsidRPr="008C6286" w14:paraId="6AA19283" w14:textId="77777777" w:rsidTr="00E517B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A54B724" w14:textId="77777777" w:rsidR="00E517B6" w:rsidRPr="008C6286" w:rsidRDefault="00E517B6" w:rsidP="00E517B6">
            <w:pPr>
              <w:jc w:val="center"/>
              <w:rPr>
                <w:rFonts w:cs="Arial"/>
                <w:b/>
                <w:bCs/>
                <w:i/>
                <w:iCs/>
                <w:lang w:val="en-US"/>
              </w:rPr>
            </w:pPr>
          </w:p>
          <w:p w14:paraId="1F02E17B" w14:textId="77777777" w:rsidR="00E517B6" w:rsidRPr="008C6286" w:rsidRDefault="00E517B6" w:rsidP="00E517B6">
            <w:pPr>
              <w:jc w:val="center"/>
              <w:rPr>
                <w:rFonts w:cs="Arial"/>
                <w:b/>
                <w:bCs/>
                <w:i/>
                <w:iCs/>
                <w:lang w:val="en-US"/>
              </w:rPr>
            </w:pPr>
          </w:p>
          <w:p w14:paraId="4C90F9D5" w14:textId="77777777" w:rsidR="00E517B6" w:rsidRPr="008C6286" w:rsidRDefault="00E517B6" w:rsidP="00E517B6">
            <w:pPr>
              <w:jc w:val="center"/>
              <w:rPr>
                <w:rFonts w:cs="Arial"/>
                <w:b/>
                <w:bCs/>
                <w:i/>
                <w:iCs/>
                <w:lang w:val="en-US"/>
              </w:rPr>
            </w:pPr>
          </w:p>
          <w:p w14:paraId="70CD4B86" w14:textId="77777777" w:rsidR="00E517B6" w:rsidRPr="008C6286" w:rsidRDefault="00E517B6" w:rsidP="00E517B6">
            <w:pPr>
              <w:jc w:val="center"/>
              <w:rPr>
                <w:rFonts w:cs="Arial"/>
                <w:b/>
                <w:bCs/>
                <w:i/>
                <w:iCs/>
                <w:lang w:val="en-US"/>
              </w:rPr>
            </w:pPr>
          </w:p>
          <w:p w14:paraId="0ED74A25" w14:textId="77777777" w:rsidR="00E517B6" w:rsidRPr="008C6286" w:rsidRDefault="00E517B6" w:rsidP="00E517B6">
            <w:pPr>
              <w:jc w:val="center"/>
              <w:rPr>
                <w:rFonts w:cs="Arial"/>
                <w:b/>
                <w:bCs/>
                <w:i/>
                <w:iCs/>
                <w:lang w:val="en-US"/>
              </w:rPr>
            </w:pPr>
          </w:p>
          <w:p w14:paraId="744427A8" w14:textId="77777777" w:rsidR="00E517B6" w:rsidRPr="008C6286" w:rsidRDefault="00E517B6" w:rsidP="00E517B6">
            <w:pPr>
              <w:jc w:val="center"/>
              <w:rPr>
                <w:rFonts w:cs="Arial"/>
                <w:b/>
                <w:bCs/>
                <w:iCs/>
              </w:rPr>
            </w:pPr>
            <w:r w:rsidRPr="008C6286">
              <w:rPr>
                <w:rFonts w:cs="Arial"/>
                <w:b/>
                <w:bCs/>
                <w:i/>
                <w:iCs/>
              </w:rPr>
              <w:t>Elaborado por:</w:t>
            </w:r>
          </w:p>
          <w:p w14:paraId="75B25D67" w14:textId="77777777" w:rsidR="00E517B6" w:rsidRPr="008C6286" w:rsidRDefault="00E517B6" w:rsidP="00E517B6">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56B61E8B" w14:textId="77777777" w:rsidR="00E517B6" w:rsidRPr="008C6286" w:rsidRDefault="00E517B6" w:rsidP="00E517B6">
            <w:pPr>
              <w:jc w:val="center"/>
              <w:rPr>
                <w:rFonts w:cs="Arial"/>
                <w:bCs/>
                <w:iCs/>
              </w:rPr>
            </w:pPr>
          </w:p>
          <w:p w14:paraId="23BEAA84" w14:textId="77777777" w:rsidR="00E517B6" w:rsidRPr="008C6286" w:rsidRDefault="00E517B6" w:rsidP="00E517B6">
            <w:pPr>
              <w:jc w:val="center"/>
              <w:rPr>
                <w:rFonts w:cs="Arial"/>
                <w:bCs/>
                <w:iCs/>
              </w:rPr>
            </w:pPr>
          </w:p>
          <w:p w14:paraId="64A052A2" w14:textId="77777777" w:rsidR="00E517B6" w:rsidRPr="008C6286" w:rsidRDefault="00E517B6" w:rsidP="00E517B6">
            <w:pPr>
              <w:jc w:val="center"/>
              <w:rPr>
                <w:rFonts w:cs="Arial"/>
                <w:bCs/>
                <w:iCs/>
              </w:rPr>
            </w:pPr>
          </w:p>
          <w:p w14:paraId="758EF208" w14:textId="77777777" w:rsidR="00E517B6" w:rsidRPr="008C6286" w:rsidRDefault="00E517B6" w:rsidP="00E517B6">
            <w:pPr>
              <w:jc w:val="center"/>
              <w:rPr>
                <w:rFonts w:cs="Arial"/>
                <w:bCs/>
                <w:iCs/>
              </w:rPr>
            </w:pPr>
          </w:p>
          <w:p w14:paraId="07E80D4D" w14:textId="77777777" w:rsidR="00E517B6" w:rsidRPr="008C6286" w:rsidRDefault="00E517B6" w:rsidP="00E517B6">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6C530821" w14:textId="77777777" w:rsidR="00E517B6" w:rsidRPr="008C6286" w:rsidRDefault="00E517B6" w:rsidP="00E517B6">
            <w:pPr>
              <w:jc w:val="center"/>
              <w:rPr>
                <w:rFonts w:cs="Arial"/>
                <w:b/>
                <w:bCs/>
                <w:iCs/>
              </w:rPr>
            </w:pPr>
            <w:r w:rsidRPr="008C6286">
              <w:rPr>
                <w:rFonts w:cs="Arial"/>
                <w:b/>
                <w:bCs/>
                <w:iCs/>
              </w:rPr>
              <w:t>COORDINADOR TECNICO</w:t>
            </w:r>
          </w:p>
          <w:p w14:paraId="486BCCEE" w14:textId="77777777" w:rsidR="00E517B6" w:rsidRPr="008C6286" w:rsidRDefault="00E517B6" w:rsidP="00E517B6">
            <w:pPr>
              <w:jc w:val="center"/>
              <w:rPr>
                <w:rFonts w:cs="Arial"/>
                <w:bCs/>
                <w:iCs/>
              </w:rPr>
            </w:pPr>
            <w:r w:rsidRPr="008C6286">
              <w:rPr>
                <w:rFonts w:cs="Arial"/>
                <w:b/>
                <w:bCs/>
                <w:iCs/>
              </w:rPr>
              <w:t>PROGRAMA</w:t>
            </w:r>
          </w:p>
        </w:tc>
      </w:tr>
      <w:tr w:rsidR="00E517B6" w:rsidRPr="008C6286" w14:paraId="14F12359" w14:textId="77777777" w:rsidTr="00E517B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537E9371" w14:textId="77777777" w:rsidR="00E517B6" w:rsidRPr="008C6286" w:rsidRDefault="00E517B6" w:rsidP="00E517B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9EB2673" w14:textId="77777777" w:rsidR="00E517B6" w:rsidRPr="008C6286" w:rsidRDefault="00E517B6" w:rsidP="00E517B6">
            <w:pPr>
              <w:rPr>
                <w:rFonts w:cs="Arial"/>
                <w:b/>
                <w:bCs/>
                <w:iCs/>
              </w:rPr>
            </w:pPr>
          </w:p>
          <w:p w14:paraId="0D2EDFCC" w14:textId="77777777" w:rsidR="00E517B6" w:rsidRPr="008C6286" w:rsidRDefault="00E517B6" w:rsidP="00E517B6">
            <w:pPr>
              <w:rPr>
                <w:rFonts w:cs="Arial"/>
                <w:b/>
                <w:bCs/>
                <w:iCs/>
              </w:rPr>
            </w:pPr>
            <w:r w:rsidRPr="008C6286">
              <w:rPr>
                <w:rFonts w:cs="Arial"/>
                <w:b/>
                <w:bCs/>
                <w:iCs/>
              </w:rPr>
              <w:t>ACTIVIDAD DESARROLLADAS</w:t>
            </w:r>
          </w:p>
          <w:p w14:paraId="5A4C5CAA" w14:textId="77777777" w:rsidR="00E517B6" w:rsidRPr="008C6286" w:rsidRDefault="00E517B6" w:rsidP="00E517B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E8BD181" w14:textId="77777777" w:rsidR="00E517B6" w:rsidRPr="008C6286" w:rsidRDefault="00E517B6" w:rsidP="00E517B6">
            <w:pPr>
              <w:rPr>
                <w:rFonts w:cs="Arial"/>
                <w:b/>
                <w:bCs/>
                <w:iCs/>
              </w:rPr>
            </w:pPr>
            <w:r w:rsidRPr="008C6286">
              <w:rPr>
                <w:rFonts w:cs="Arial"/>
                <w:b/>
                <w:bCs/>
                <w:iCs/>
              </w:rPr>
              <w:t>OBSERVACIÓN/ACLARACIÓN</w:t>
            </w:r>
          </w:p>
        </w:tc>
      </w:tr>
      <w:tr w:rsidR="00E517B6" w:rsidRPr="008C6286" w14:paraId="0FE73F4B" w14:textId="77777777" w:rsidTr="00E517B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5CCE0" w14:textId="77777777" w:rsidR="00E517B6" w:rsidRPr="008C6286" w:rsidRDefault="00E517B6" w:rsidP="00E517B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67F1620C" w14:textId="77777777" w:rsidR="00E517B6" w:rsidRPr="008C6286" w:rsidRDefault="00E517B6" w:rsidP="00E517B6">
            <w:pPr>
              <w:numPr>
                <w:ilvl w:val="0"/>
                <w:numId w:val="13"/>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324B5ACD" w14:textId="77777777" w:rsidR="00E517B6" w:rsidRPr="008C6286" w:rsidRDefault="00E517B6" w:rsidP="00E517B6">
            <w:pPr>
              <w:rPr>
                <w:rFonts w:cs="Arial"/>
                <w:bCs/>
                <w:iCs/>
              </w:rPr>
            </w:pPr>
          </w:p>
        </w:tc>
      </w:tr>
    </w:tbl>
    <w:p w14:paraId="51B2C82C" w14:textId="40F12DA3" w:rsidR="00E517B6" w:rsidRPr="00E517B6" w:rsidRDefault="00E517B6" w:rsidP="00E517B6">
      <w:pPr>
        <w:rPr>
          <w:rFonts w:cs="Arial"/>
          <w:sz w:val="20"/>
          <w:szCs w:val="20"/>
        </w:rPr>
      </w:pPr>
    </w:p>
    <w:p w14:paraId="7F32DFB9" w14:textId="52B61673" w:rsidR="00E517B6" w:rsidRDefault="00E517B6" w:rsidP="00E517B6">
      <w:pPr>
        <w:rPr>
          <w:rFonts w:cs="Arial"/>
          <w:sz w:val="20"/>
          <w:szCs w:val="20"/>
        </w:rPr>
      </w:pPr>
    </w:p>
    <w:p w14:paraId="2E882B25" w14:textId="209036E7" w:rsidR="00E517B6" w:rsidRDefault="00E517B6" w:rsidP="00E517B6">
      <w:pPr>
        <w:tabs>
          <w:tab w:val="left" w:pos="5280"/>
        </w:tabs>
        <w:rPr>
          <w:rFonts w:cs="Arial"/>
          <w:sz w:val="20"/>
          <w:szCs w:val="20"/>
        </w:rPr>
      </w:pPr>
      <w:r>
        <w:rPr>
          <w:rFonts w:cs="Arial"/>
          <w:sz w:val="20"/>
          <w:szCs w:val="20"/>
        </w:rPr>
        <w:tab/>
      </w:r>
      <w:r w:rsidRPr="00CE7B50">
        <w:rPr>
          <w:rFonts w:cs="Arial"/>
          <w:b/>
          <w:bCs/>
          <w:iCs/>
          <w:sz w:val="24"/>
        </w:rPr>
        <w:t>Anexo 4</w:t>
      </w:r>
    </w:p>
    <w:p w14:paraId="1B3AD9B3" w14:textId="6099A6A3" w:rsidR="00496714" w:rsidRPr="00B568E0" w:rsidRDefault="00496714" w:rsidP="009664BF">
      <w:pPr>
        <w:tabs>
          <w:tab w:val="left" w:pos="5280"/>
        </w:tabs>
        <w:rPr>
          <w:rFonts w:cs="Arial"/>
          <w:sz w:val="20"/>
          <w:szCs w:val="20"/>
        </w:rPr>
        <w:sectPr w:rsidR="00496714" w:rsidRPr="00B568E0" w:rsidSect="00E517B6">
          <w:pgSz w:w="15840" w:h="12240" w:orient="landscape"/>
          <w:pgMar w:top="1701" w:right="1701" w:bottom="1701" w:left="1701" w:header="720" w:footer="720" w:gutter="0"/>
          <w:cols w:space="720"/>
          <w:docGrid w:linePitch="360"/>
        </w:sectPr>
      </w:pPr>
    </w:p>
    <w:p w14:paraId="27411245" w14:textId="3C50809E" w:rsidR="00286B2B" w:rsidRPr="00E517B6" w:rsidRDefault="00286B2B">
      <w:pPr>
        <w:rPr>
          <w:rFonts w:cs="Arial"/>
        </w:rPr>
      </w:pPr>
    </w:p>
    <w:sectPr w:rsidR="00286B2B" w:rsidRPr="00E517B6" w:rsidSect="006E6C1F">
      <w:headerReference w:type="default" r:id="rId12"/>
      <w:footerReference w:type="default" r:id="rId13"/>
      <w:type w:val="continuous"/>
      <w:pgSz w:w="12240" w:h="15840"/>
      <w:pgMar w:top="1701" w:right="1701"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Rudicinda Martinez Ortega" w:date="2025-05-28T17:27:00Z" w:initials="RMO">
    <w:p w14:paraId="341ABC9B" w14:textId="53B308C4" w:rsidR="00F83B2B" w:rsidRPr="00C27D74" w:rsidRDefault="00F83B2B">
      <w:pPr>
        <w:pStyle w:val="Textocomentario"/>
        <w:rPr>
          <w:b/>
        </w:rPr>
      </w:pPr>
      <w:r>
        <w:rPr>
          <w:rStyle w:val="Refdecomentario"/>
        </w:rPr>
        <w:annotationRef/>
      </w:r>
      <w:r>
        <w:t xml:space="preserve">Se mantiene: ,( </w:t>
      </w:r>
      <w:r w:rsidRPr="00C27D74">
        <w:rPr>
          <w:b/>
        </w:rPr>
        <w:t xml:space="preserve">Maestría </w:t>
      </w:r>
      <w:r>
        <w:rPr>
          <w:b/>
        </w:rPr>
        <w:t xml:space="preserve"> deseable), esto con la finalidad de no recibir observaciones en el momento de aprobación del Cuadro equivalencias en el Ministerio de Salud.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1ABC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1ABC9B" w16cid:durableId="341AB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DC77" w14:textId="77777777" w:rsidR="008246F9" w:rsidRDefault="008246F9" w:rsidP="00880E8C">
      <w:r>
        <w:separator/>
      </w:r>
    </w:p>
  </w:endnote>
  <w:endnote w:type="continuationSeparator" w:id="0">
    <w:p w14:paraId="4C515BF3" w14:textId="77777777" w:rsidR="008246F9" w:rsidRDefault="008246F9"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entury Gothic">
    <w:altName w:val="Century"/>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CE39" w14:textId="77777777" w:rsidR="00F83B2B" w:rsidRDefault="00F83B2B" w:rsidP="00880E8C">
    <w:pPr>
      <w:pStyle w:val="Piedepgina"/>
    </w:pPr>
    <w:r>
      <w:rPr>
        <w:rFonts w:ascii="Times New Roman" w:hAnsi="Times New Roman"/>
        <w:noProof/>
        <w:sz w:val="24"/>
        <w:szCs w:val="24"/>
        <w:lang w:eastAsia="es-BO"/>
      </w:rPr>
      <w:drawing>
        <wp:inline distT="0" distB="0" distL="0" distR="0" wp14:anchorId="0326F36B" wp14:editId="0854F9D6">
          <wp:extent cx="5400675" cy="581025"/>
          <wp:effectExtent l="0" t="0" r="9525" b="9525"/>
          <wp:docPr id="802760069" name="Imagen 80276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5A802E3C" w:rsidR="00F83B2B" w:rsidRDefault="00F83B2B" w:rsidP="00880E8C">
    <w:pPr>
      <w:pStyle w:val="Piedepgina"/>
    </w:pPr>
    <w:r>
      <w:rPr>
        <w:rFonts w:ascii="Times New Roman" w:hAnsi="Times New Roman"/>
        <w:noProof/>
        <w:sz w:val="24"/>
        <w:szCs w:val="24"/>
        <w:lang w:eastAsia="es-BO"/>
      </w:rPr>
      <w:drawing>
        <wp:inline distT="0" distB="0" distL="0" distR="0" wp14:anchorId="72CCC9C9" wp14:editId="3B80E28E">
          <wp:extent cx="5400675" cy="5810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4EE7" w14:textId="77777777" w:rsidR="008246F9" w:rsidRDefault="008246F9" w:rsidP="00880E8C">
      <w:r>
        <w:separator/>
      </w:r>
    </w:p>
  </w:footnote>
  <w:footnote w:type="continuationSeparator" w:id="0">
    <w:p w14:paraId="1491687A" w14:textId="77777777" w:rsidR="008246F9" w:rsidRDefault="008246F9"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3FF9" w14:textId="0B8BD7DB" w:rsidR="00F83B2B" w:rsidRDefault="00F83B2B" w:rsidP="006A2CC0">
    <w:pPr>
      <w:pStyle w:val="Encabezado"/>
      <w:jc w:val="center"/>
    </w:pPr>
    <w:ins w:id="24" w:author="Ricardo Royder" w:date="2025-05-29T08:56:00Z">
      <w:r>
        <w:rPr>
          <w:noProof/>
          <w:lang w:eastAsia="es-BO"/>
        </w:rPr>
        <w:drawing>
          <wp:anchor distT="0" distB="0" distL="114300" distR="114300" simplePos="0" relativeHeight="251659264" behindDoc="0" locked="0" layoutInCell="1" allowOverlap="1" wp14:anchorId="0EE4A189" wp14:editId="6711903D">
            <wp:simplePos x="0" y="0"/>
            <wp:positionH relativeFrom="column">
              <wp:posOffset>4135146</wp:posOffset>
            </wp:positionH>
            <wp:positionV relativeFrom="paragraph">
              <wp:posOffset>164109</wp:posOffset>
            </wp:positionV>
            <wp:extent cx="1858061" cy="455751"/>
            <wp:effectExtent l="0" t="0" r="0" b="1905"/>
            <wp:wrapNone/>
            <wp:docPr id="16959995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02717" name="Imagen 1901602717"/>
                    <pic:cNvPicPr/>
                  </pic:nvPicPr>
                  <pic:blipFill>
                    <a:blip r:embed="rId1">
                      <a:extLst>
                        <a:ext uri="{28A0092B-C50C-407E-A947-70E740481C1C}">
                          <a14:useLocalDpi xmlns:a14="http://schemas.microsoft.com/office/drawing/2010/main" val="0"/>
                        </a:ext>
                      </a:extLst>
                    </a:blip>
                    <a:stretch>
                      <a:fillRect/>
                    </a:stretch>
                  </pic:blipFill>
                  <pic:spPr>
                    <a:xfrm>
                      <a:off x="0" y="0"/>
                      <a:ext cx="1858061" cy="455751"/>
                    </a:xfrm>
                    <a:prstGeom prst="rect">
                      <a:avLst/>
                    </a:prstGeom>
                  </pic:spPr>
                </pic:pic>
              </a:graphicData>
            </a:graphic>
            <wp14:sizeRelH relativeFrom="page">
              <wp14:pctWidth>0</wp14:pctWidth>
            </wp14:sizeRelH>
            <wp14:sizeRelV relativeFrom="page">
              <wp14:pctHeight>0</wp14:pctHeight>
            </wp14:sizeRelV>
          </wp:anchor>
        </w:drawing>
      </w:r>
    </w:ins>
    <w:r>
      <w:rPr>
        <w:noProof/>
        <w:lang w:eastAsia="es-BO"/>
      </w:rPr>
      <w:drawing>
        <wp:anchor distT="0" distB="0" distL="114300" distR="114300" simplePos="0" relativeHeight="251658240" behindDoc="0" locked="0" layoutInCell="1" allowOverlap="1" wp14:anchorId="3D612829" wp14:editId="2786C508">
          <wp:simplePos x="0" y="0"/>
          <wp:positionH relativeFrom="column">
            <wp:posOffset>-428295</wp:posOffset>
          </wp:positionH>
          <wp:positionV relativeFrom="paragraph">
            <wp:posOffset>3175</wp:posOffset>
          </wp:positionV>
          <wp:extent cx="4117899" cy="902228"/>
          <wp:effectExtent l="0" t="0" r="0" b="0"/>
          <wp:wrapSquare wrapText="bothSides"/>
          <wp:docPr id="1582565444" name="Imagen 158256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0971" r="12781"/>
                  <a:stretch/>
                </pic:blipFill>
                <pic:spPr bwMode="auto">
                  <a:xfrm>
                    <a:off x="0" y="0"/>
                    <a:ext cx="4117899" cy="9022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F83B2B" w:rsidRDefault="00F83B2B" w:rsidP="006A2CC0">
    <w:pPr>
      <w:pStyle w:val="Encabezado"/>
      <w:jc w:val="center"/>
    </w:pPr>
    <w:r>
      <w:rPr>
        <w:noProof/>
        <w:lang w:eastAsia="es-BO"/>
      </w:rPr>
      <w:drawing>
        <wp:inline distT="0" distB="0" distL="0" distR="0" wp14:anchorId="462C432F" wp14:editId="177428DF">
          <wp:extent cx="5401310" cy="902335"/>
          <wp:effectExtent l="0" t="0" r="889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30381"/>
    <w:multiLevelType w:val="hybridMultilevel"/>
    <w:tmpl w:val="34D2DCB2"/>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8736C46"/>
    <w:multiLevelType w:val="hybridMultilevel"/>
    <w:tmpl w:val="3196D6D8"/>
    <w:lvl w:ilvl="0" w:tplc="9B2A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B358C8"/>
    <w:multiLevelType w:val="hybridMultilevel"/>
    <w:tmpl w:val="88A826BE"/>
    <w:lvl w:ilvl="0" w:tplc="0C0A000F">
      <w:start w:val="1"/>
      <w:numFmt w:val="decimal"/>
      <w:lvlText w:val="%1."/>
      <w:lvlJc w:val="left"/>
      <w:pPr>
        <w:tabs>
          <w:tab w:val="num" w:pos="1399"/>
        </w:tabs>
        <w:ind w:left="1399" w:hanging="690"/>
      </w:pPr>
    </w:lvl>
    <w:lvl w:ilvl="1" w:tplc="0C0A0019">
      <w:start w:val="1"/>
      <w:numFmt w:val="lowerLetter"/>
      <w:lvlText w:val="%2."/>
      <w:lvlJc w:val="left"/>
      <w:pPr>
        <w:ind w:left="1069" w:hanging="360"/>
      </w:pPr>
    </w:lvl>
    <w:lvl w:ilvl="2" w:tplc="0C0A001B">
      <w:start w:val="1"/>
      <w:numFmt w:val="lowerRoman"/>
      <w:lvlText w:val="%3."/>
      <w:lvlJc w:val="right"/>
      <w:pPr>
        <w:ind w:left="1789" w:hanging="180"/>
      </w:pPr>
    </w:lvl>
    <w:lvl w:ilvl="3" w:tplc="0C0A000F">
      <w:start w:val="1"/>
      <w:numFmt w:val="decimal"/>
      <w:lvlText w:val="%4."/>
      <w:lvlJc w:val="left"/>
      <w:pPr>
        <w:ind w:left="2509" w:hanging="360"/>
      </w:pPr>
    </w:lvl>
    <w:lvl w:ilvl="4" w:tplc="0C0A0019">
      <w:start w:val="1"/>
      <w:numFmt w:val="lowerLetter"/>
      <w:lvlText w:val="%5."/>
      <w:lvlJc w:val="left"/>
      <w:pPr>
        <w:ind w:left="3229" w:hanging="360"/>
      </w:pPr>
    </w:lvl>
    <w:lvl w:ilvl="5" w:tplc="0C0A001B">
      <w:start w:val="1"/>
      <w:numFmt w:val="lowerRoman"/>
      <w:lvlText w:val="%6."/>
      <w:lvlJc w:val="right"/>
      <w:pPr>
        <w:ind w:left="3949" w:hanging="180"/>
      </w:pPr>
    </w:lvl>
    <w:lvl w:ilvl="6" w:tplc="0C0A000F">
      <w:start w:val="1"/>
      <w:numFmt w:val="decimal"/>
      <w:lvlText w:val="%7."/>
      <w:lvlJc w:val="left"/>
      <w:pPr>
        <w:ind w:left="4669" w:hanging="360"/>
      </w:pPr>
    </w:lvl>
    <w:lvl w:ilvl="7" w:tplc="0C0A0019">
      <w:start w:val="1"/>
      <w:numFmt w:val="lowerLetter"/>
      <w:lvlText w:val="%8."/>
      <w:lvlJc w:val="left"/>
      <w:pPr>
        <w:ind w:left="5389" w:hanging="360"/>
      </w:pPr>
    </w:lvl>
    <w:lvl w:ilvl="8" w:tplc="0C0A001B">
      <w:start w:val="1"/>
      <w:numFmt w:val="lowerRoman"/>
      <w:lvlText w:val="%9."/>
      <w:lvlJc w:val="right"/>
      <w:pPr>
        <w:ind w:left="6109" w:hanging="180"/>
      </w:pPr>
    </w:lvl>
  </w:abstractNum>
  <w:abstractNum w:abstractNumId="6"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997877"/>
    <w:multiLevelType w:val="hybridMultilevel"/>
    <w:tmpl w:val="D35AD5AE"/>
    <w:lvl w:ilvl="0" w:tplc="1F322AB4">
      <w:start w:val="3"/>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47387B0B"/>
    <w:multiLevelType w:val="hybridMultilevel"/>
    <w:tmpl w:val="68724D0A"/>
    <w:lvl w:ilvl="0" w:tplc="9B2A3254">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016739"/>
    <w:multiLevelType w:val="hybridMultilevel"/>
    <w:tmpl w:val="62A0F352"/>
    <w:lvl w:ilvl="0" w:tplc="16A2B3BE">
      <w:start w:val="1"/>
      <w:numFmt w:val="upp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49354199"/>
    <w:multiLevelType w:val="hybridMultilevel"/>
    <w:tmpl w:val="206646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D8A72CA"/>
    <w:multiLevelType w:val="hybridMultilevel"/>
    <w:tmpl w:val="0E30A9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4CB3475"/>
    <w:multiLevelType w:val="hybridMultilevel"/>
    <w:tmpl w:val="156C436C"/>
    <w:lvl w:ilvl="0" w:tplc="F1224DF8">
      <w:start w:val="1"/>
      <w:numFmt w:val="decimal"/>
      <w:lvlText w:val="%1."/>
      <w:lvlJc w:val="left"/>
      <w:pPr>
        <w:ind w:left="1854" w:hanging="360"/>
      </w:pPr>
      <w:rPr>
        <w:b/>
        <w:i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15:restartNumberingAfterBreak="0">
    <w:nsid w:val="557B180E"/>
    <w:multiLevelType w:val="hybridMultilevel"/>
    <w:tmpl w:val="27FA17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56F658F7"/>
    <w:multiLevelType w:val="hybridMultilevel"/>
    <w:tmpl w:val="6FFCA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94578E"/>
    <w:multiLevelType w:val="hybridMultilevel"/>
    <w:tmpl w:val="A6443230"/>
    <w:lvl w:ilvl="0" w:tplc="710EA224">
      <w:start w:val="1"/>
      <w:numFmt w:val="bullet"/>
      <w:lvlText w:val="-"/>
      <w:lvlJc w:val="left"/>
      <w:pPr>
        <w:ind w:left="720" w:hanging="360"/>
      </w:pPr>
      <w:rPr>
        <w:rFonts w:ascii="Century Gothic" w:eastAsia="Times New Roman" w:hAnsi="Century Gothic"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0E61C08"/>
    <w:multiLevelType w:val="hybridMultilevel"/>
    <w:tmpl w:val="5CB4F1F8"/>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3F75893"/>
    <w:multiLevelType w:val="hybridMultilevel"/>
    <w:tmpl w:val="1DD858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43F1C09"/>
    <w:multiLevelType w:val="multilevel"/>
    <w:tmpl w:val="28A45DE8"/>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526C33"/>
    <w:multiLevelType w:val="hybridMultilevel"/>
    <w:tmpl w:val="376EEE52"/>
    <w:lvl w:ilvl="0" w:tplc="E1169D6E">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21"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1"/>
  </w:num>
  <w:num w:numId="5">
    <w:abstractNumId w:val="17"/>
  </w:num>
  <w:num w:numId="6">
    <w:abstractNumId w:val="18"/>
  </w:num>
  <w:num w:numId="7">
    <w:abstractNumId w:val="21"/>
  </w:num>
  <w:num w:numId="8">
    <w:abstractNumId w:val="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22"/>
  </w:num>
  <w:num w:numId="14">
    <w:abstractNumId w:val="7"/>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6"/>
  </w:num>
  <w:num w:numId="19">
    <w:abstractNumId w:val="20"/>
  </w:num>
  <w:num w:numId="20">
    <w:abstractNumId w:val="13"/>
  </w:num>
  <w:num w:numId="21">
    <w:abstractNumId w:val="11"/>
  </w:num>
  <w:num w:numId="22">
    <w:abstractNumId w:val="8"/>
  </w:num>
  <w:num w:numId="23">
    <w:abstractNumId w:val="3"/>
  </w:num>
  <w:num w:numId="2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Royder">
    <w15:presenceInfo w15:providerId="AD" w15:userId="S::ricardo.royder@aics.gov.it::47364b73-3c1e-4afe-be88-4122462b312e"/>
  </w15:person>
  <w15:person w15:author="Rudicinda Martinez Ortega">
    <w15:presenceInfo w15:providerId="None" w15:userId="Rudicinda Martinez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5CF6"/>
    <w:rsid w:val="00012D3E"/>
    <w:rsid w:val="0001615A"/>
    <w:rsid w:val="0003603E"/>
    <w:rsid w:val="0003738E"/>
    <w:rsid w:val="000400B3"/>
    <w:rsid w:val="00040772"/>
    <w:rsid w:val="00045F24"/>
    <w:rsid w:val="000569D6"/>
    <w:rsid w:val="00063496"/>
    <w:rsid w:val="00073E3A"/>
    <w:rsid w:val="0007682B"/>
    <w:rsid w:val="00077DA5"/>
    <w:rsid w:val="0008573C"/>
    <w:rsid w:val="000911EB"/>
    <w:rsid w:val="00094550"/>
    <w:rsid w:val="000A3875"/>
    <w:rsid w:val="000B0B3C"/>
    <w:rsid w:val="000B358D"/>
    <w:rsid w:val="000C29C5"/>
    <w:rsid w:val="000C6016"/>
    <w:rsid w:val="000D38B3"/>
    <w:rsid w:val="000D7B0A"/>
    <w:rsid w:val="000E098B"/>
    <w:rsid w:val="000E4A84"/>
    <w:rsid w:val="00106341"/>
    <w:rsid w:val="001105DF"/>
    <w:rsid w:val="00116A8E"/>
    <w:rsid w:val="0013136C"/>
    <w:rsid w:val="00135ACF"/>
    <w:rsid w:val="0013632E"/>
    <w:rsid w:val="00142123"/>
    <w:rsid w:val="00146B9B"/>
    <w:rsid w:val="00165C1D"/>
    <w:rsid w:val="00176BCB"/>
    <w:rsid w:val="0018703B"/>
    <w:rsid w:val="0019009F"/>
    <w:rsid w:val="00196E20"/>
    <w:rsid w:val="001A0608"/>
    <w:rsid w:val="001C1B6A"/>
    <w:rsid w:val="001C23E6"/>
    <w:rsid w:val="001C3CAA"/>
    <w:rsid w:val="001D155D"/>
    <w:rsid w:val="001D3BB7"/>
    <w:rsid w:val="001D424C"/>
    <w:rsid w:val="001D72E7"/>
    <w:rsid w:val="001E0776"/>
    <w:rsid w:val="001F0557"/>
    <w:rsid w:val="001F0D73"/>
    <w:rsid w:val="00201028"/>
    <w:rsid w:val="00211DED"/>
    <w:rsid w:val="00215A6D"/>
    <w:rsid w:val="00216B43"/>
    <w:rsid w:val="00227980"/>
    <w:rsid w:val="0024287E"/>
    <w:rsid w:val="00255743"/>
    <w:rsid w:val="00256BD9"/>
    <w:rsid w:val="00264CA0"/>
    <w:rsid w:val="00265498"/>
    <w:rsid w:val="00276F9D"/>
    <w:rsid w:val="00286B2B"/>
    <w:rsid w:val="00292E56"/>
    <w:rsid w:val="002959DE"/>
    <w:rsid w:val="002A685A"/>
    <w:rsid w:val="002A6DAD"/>
    <w:rsid w:val="002B4098"/>
    <w:rsid w:val="002C02AA"/>
    <w:rsid w:val="002D3405"/>
    <w:rsid w:val="002E5EE7"/>
    <w:rsid w:val="002E6E2C"/>
    <w:rsid w:val="003042A5"/>
    <w:rsid w:val="00304BBC"/>
    <w:rsid w:val="00313B82"/>
    <w:rsid w:val="00324B8A"/>
    <w:rsid w:val="0033134F"/>
    <w:rsid w:val="003322D9"/>
    <w:rsid w:val="00350EE0"/>
    <w:rsid w:val="00354D8F"/>
    <w:rsid w:val="00356719"/>
    <w:rsid w:val="003579DF"/>
    <w:rsid w:val="00362545"/>
    <w:rsid w:val="003915C2"/>
    <w:rsid w:val="00392EC3"/>
    <w:rsid w:val="00395A0F"/>
    <w:rsid w:val="003A5E39"/>
    <w:rsid w:val="003B2ACE"/>
    <w:rsid w:val="003C3A77"/>
    <w:rsid w:val="003C46EC"/>
    <w:rsid w:val="003D3045"/>
    <w:rsid w:val="003D7B68"/>
    <w:rsid w:val="003F4088"/>
    <w:rsid w:val="003F5E50"/>
    <w:rsid w:val="003F5F9B"/>
    <w:rsid w:val="00410564"/>
    <w:rsid w:val="00422617"/>
    <w:rsid w:val="004324AA"/>
    <w:rsid w:val="00442D4C"/>
    <w:rsid w:val="00450436"/>
    <w:rsid w:val="00464985"/>
    <w:rsid w:val="004700D6"/>
    <w:rsid w:val="0048025E"/>
    <w:rsid w:val="00496714"/>
    <w:rsid w:val="004A37E6"/>
    <w:rsid w:val="004C02BD"/>
    <w:rsid w:val="004C5348"/>
    <w:rsid w:val="004C5B9A"/>
    <w:rsid w:val="004D3E4A"/>
    <w:rsid w:val="004D7EFA"/>
    <w:rsid w:val="004E0215"/>
    <w:rsid w:val="004E1F26"/>
    <w:rsid w:val="004F59F6"/>
    <w:rsid w:val="004F6CC7"/>
    <w:rsid w:val="004F6D97"/>
    <w:rsid w:val="00504543"/>
    <w:rsid w:val="0051215D"/>
    <w:rsid w:val="00516139"/>
    <w:rsid w:val="005214D3"/>
    <w:rsid w:val="005241D3"/>
    <w:rsid w:val="00536657"/>
    <w:rsid w:val="00544CA4"/>
    <w:rsid w:val="00552351"/>
    <w:rsid w:val="0055446A"/>
    <w:rsid w:val="005672DF"/>
    <w:rsid w:val="00572A9F"/>
    <w:rsid w:val="0057331B"/>
    <w:rsid w:val="005818FF"/>
    <w:rsid w:val="00583D20"/>
    <w:rsid w:val="005A096B"/>
    <w:rsid w:val="005A1826"/>
    <w:rsid w:val="005A6CD3"/>
    <w:rsid w:val="005B3652"/>
    <w:rsid w:val="005D2C8A"/>
    <w:rsid w:val="005E3139"/>
    <w:rsid w:val="00614E2E"/>
    <w:rsid w:val="006205DC"/>
    <w:rsid w:val="006265FE"/>
    <w:rsid w:val="00627626"/>
    <w:rsid w:val="00631DC2"/>
    <w:rsid w:val="00644C0D"/>
    <w:rsid w:val="00667E6F"/>
    <w:rsid w:val="00676C9A"/>
    <w:rsid w:val="006A2CC0"/>
    <w:rsid w:val="006A7453"/>
    <w:rsid w:val="006B408C"/>
    <w:rsid w:val="006C683F"/>
    <w:rsid w:val="006D1249"/>
    <w:rsid w:val="006D4A84"/>
    <w:rsid w:val="006E6C1F"/>
    <w:rsid w:val="00700E4E"/>
    <w:rsid w:val="0071620A"/>
    <w:rsid w:val="007204B7"/>
    <w:rsid w:val="00727687"/>
    <w:rsid w:val="007346BC"/>
    <w:rsid w:val="00745DE9"/>
    <w:rsid w:val="00767142"/>
    <w:rsid w:val="007703D6"/>
    <w:rsid w:val="00781BF9"/>
    <w:rsid w:val="00783B3E"/>
    <w:rsid w:val="00791A53"/>
    <w:rsid w:val="007A01F1"/>
    <w:rsid w:val="007A3BC8"/>
    <w:rsid w:val="007B16C3"/>
    <w:rsid w:val="007B179C"/>
    <w:rsid w:val="007B3A31"/>
    <w:rsid w:val="007C1FE6"/>
    <w:rsid w:val="007C45EA"/>
    <w:rsid w:val="007D2F73"/>
    <w:rsid w:val="007D5609"/>
    <w:rsid w:val="007D76F1"/>
    <w:rsid w:val="007E4FF2"/>
    <w:rsid w:val="007E5030"/>
    <w:rsid w:val="007E5C5F"/>
    <w:rsid w:val="008067DE"/>
    <w:rsid w:val="00812461"/>
    <w:rsid w:val="0081315F"/>
    <w:rsid w:val="00817251"/>
    <w:rsid w:val="008246F9"/>
    <w:rsid w:val="00850623"/>
    <w:rsid w:val="00864BA4"/>
    <w:rsid w:val="0087017D"/>
    <w:rsid w:val="00872203"/>
    <w:rsid w:val="0087491C"/>
    <w:rsid w:val="00880E8C"/>
    <w:rsid w:val="0088701C"/>
    <w:rsid w:val="0088751C"/>
    <w:rsid w:val="008C32E1"/>
    <w:rsid w:val="008C6286"/>
    <w:rsid w:val="008D601F"/>
    <w:rsid w:val="008E74C9"/>
    <w:rsid w:val="008F7D85"/>
    <w:rsid w:val="009063B4"/>
    <w:rsid w:val="00916BAE"/>
    <w:rsid w:val="00921C02"/>
    <w:rsid w:val="009343FD"/>
    <w:rsid w:val="00937901"/>
    <w:rsid w:val="0095638D"/>
    <w:rsid w:val="00964A6A"/>
    <w:rsid w:val="009664BF"/>
    <w:rsid w:val="00966F1A"/>
    <w:rsid w:val="009755DF"/>
    <w:rsid w:val="0097569E"/>
    <w:rsid w:val="009810EB"/>
    <w:rsid w:val="00983A57"/>
    <w:rsid w:val="009B7CC9"/>
    <w:rsid w:val="009C076F"/>
    <w:rsid w:val="009C747C"/>
    <w:rsid w:val="009D0BD3"/>
    <w:rsid w:val="009D565B"/>
    <w:rsid w:val="009D6999"/>
    <w:rsid w:val="009E0D42"/>
    <w:rsid w:val="009E51A7"/>
    <w:rsid w:val="009E5DD7"/>
    <w:rsid w:val="009F7738"/>
    <w:rsid w:val="00A00578"/>
    <w:rsid w:val="00A022CE"/>
    <w:rsid w:val="00A02FC8"/>
    <w:rsid w:val="00A113DF"/>
    <w:rsid w:val="00A1174B"/>
    <w:rsid w:val="00A20E74"/>
    <w:rsid w:val="00A43425"/>
    <w:rsid w:val="00A530FD"/>
    <w:rsid w:val="00A64C23"/>
    <w:rsid w:val="00A654A3"/>
    <w:rsid w:val="00A75851"/>
    <w:rsid w:val="00A77AB9"/>
    <w:rsid w:val="00A82446"/>
    <w:rsid w:val="00A82C6E"/>
    <w:rsid w:val="00A83F7B"/>
    <w:rsid w:val="00A845FA"/>
    <w:rsid w:val="00A91E84"/>
    <w:rsid w:val="00A96F67"/>
    <w:rsid w:val="00A9729D"/>
    <w:rsid w:val="00AB5B3E"/>
    <w:rsid w:val="00AC3C2E"/>
    <w:rsid w:val="00AD07FB"/>
    <w:rsid w:val="00AD5D9B"/>
    <w:rsid w:val="00AE2ACA"/>
    <w:rsid w:val="00AE4CB6"/>
    <w:rsid w:val="00AF398C"/>
    <w:rsid w:val="00AF5D7F"/>
    <w:rsid w:val="00B01DF8"/>
    <w:rsid w:val="00B25BCB"/>
    <w:rsid w:val="00B25FF1"/>
    <w:rsid w:val="00B33033"/>
    <w:rsid w:val="00B41048"/>
    <w:rsid w:val="00B46D8E"/>
    <w:rsid w:val="00B51F2F"/>
    <w:rsid w:val="00B568E0"/>
    <w:rsid w:val="00B57BBC"/>
    <w:rsid w:val="00B60048"/>
    <w:rsid w:val="00B6129D"/>
    <w:rsid w:val="00B7117D"/>
    <w:rsid w:val="00B7147C"/>
    <w:rsid w:val="00B71609"/>
    <w:rsid w:val="00B71B4C"/>
    <w:rsid w:val="00B72D05"/>
    <w:rsid w:val="00B96837"/>
    <w:rsid w:val="00BA6B23"/>
    <w:rsid w:val="00BC1921"/>
    <w:rsid w:val="00BC2599"/>
    <w:rsid w:val="00BC559D"/>
    <w:rsid w:val="00BD59C9"/>
    <w:rsid w:val="00BD7CFE"/>
    <w:rsid w:val="00BF3696"/>
    <w:rsid w:val="00BF6810"/>
    <w:rsid w:val="00C1017D"/>
    <w:rsid w:val="00C173D5"/>
    <w:rsid w:val="00C2709F"/>
    <w:rsid w:val="00C2721D"/>
    <w:rsid w:val="00C27D74"/>
    <w:rsid w:val="00C31B01"/>
    <w:rsid w:val="00C33218"/>
    <w:rsid w:val="00C34022"/>
    <w:rsid w:val="00C37B93"/>
    <w:rsid w:val="00C413C4"/>
    <w:rsid w:val="00C43109"/>
    <w:rsid w:val="00C447FB"/>
    <w:rsid w:val="00C449AC"/>
    <w:rsid w:val="00C45271"/>
    <w:rsid w:val="00C46DC8"/>
    <w:rsid w:val="00C472B5"/>
    <w:rsid w:val="00C534C4"/>
    <w:rsid w:val="00C5603C"/>
    <w:rsid w:val="00C578FF"/>
    <w:rsid w:val="00C712DD"/>
    <w:rsid w:val="00C75068"/>
    <w:rsid w:val="00C76949"/>
    <w:rsid w:val="00C822D3"/>
    <w:rsid w:val="00C90F29"/>
    <w:rsid w:val="00CA33B8"/>
    <w:rsid w:val="00CB522E"/>
    <w:rsid w:val="00CB67C5"/>
    <w:rsid w:val="00CC4BF1"/>
    <w:rsid w:val="00CD20B0"/>
    <w:rsid w:val="00CE4BFE"/>
    <w:rsid w:val="00CE6511"/>
    <w:rsid w:val="00CE7B50"/>
    <w:rsid w:val="00CF1020"/>
    <w:rsid w:val="00D12727"/>
    <w:rsid w:val="00D30037"/>
    <w:rsid w:val="00D343B3"/>
    <w:rsid w:val="00D36426"/>
    <w:rsid w:val="00D37704"/>
    <w:rsid w:val="00D50D33"/>
    <w:rsid w:val="00D60037"/>
    <w:rsid w:val="00D653EC"/>
    <w:rsid w:val="00D709D8"/>
    <w:rsid w:val="00D75679"/>
    <w:rsid w:val="00D8390F"/>
    <w:rsid w:val="00DA5A81"/>
    <w:rsid w:val="00DB46DC"/>
    <w:rsid w:val="00DB7572"/>
    <w:rsid w:val="00DD20D8"/>
    <w:rsid w:val="00DD723D"/>
    <w:rsid w:val="00DE04AC"/>
    <w:rsid w:val="00DF0046"/>
    <w:rsid w:val="00DF0CA5"/>
    <w:rsid w:val="00DF13BB"/>
    <w:rsid w:val="00DF60B4"/>
    <w:rsid w:val="00E003BA"/>
    <w:rsid w:val="00E04F5A"/>
    <w:rsid w:val="00E3357F"/>
    <w:rsid w:val="00E46901"/>
    <w:rsid w:val="00E517B6"/>
    <w:rsid w:val="00E551DF"/>
    <w:rsid w:val="00E61895"/>
    <w:rsid w:val="00E62C07"/>
    <w:rsid w:val="00E63EC9"/>
    <w:rsid w:val="00E70CFF"/>
    <w:rsid w:val="00E927AE"/>
    <w:rsid w:val="00E96F35"/>
    <w:rsid w:val="00ED5CF8"/>
    <w:rsid w:val="00EE0332"/>
    <w:rsid w:val="00EE211B"/>
    <w:rsid w:val="00EE2565"/>
    <w:rsid w:val="00EE4105"/>
    <w:rsid w:val="00F06C44"/>
    <w:rsid w:val="00F10E6F"/>
    <w:rsid w:val="00F1758B"/>
    <w:rsid w:val="00F23626"/>
    <w:rsid w:val="00F26B03"/>
    <w:rsid w:val="00F57592"/>
    <w:rsid w:val="00F64D3C"/>
    <w:rsid w:val="00F83B2B"/>
    <w:rsid w:val="00F91047"/>
    <w:rsid w:val="00F94343"/>
    <w:rsid w:val="00FA4F03"/>
    <w:rsid w:val="00FB0516"/>
    <w:rsid w:val="00FB4627"/>
    <w:rsid w:val="00FC252C"/>
    <w:rsid w:val="00FC27F9"/>
    <w:rsid w:val="00FC5540"/>
    <w:rsid w:val="00FC7C7E"/>
    <w:rsid w:val="00FE0545"/>
    <w:rsid w:val="00FE755D"/>
    <w:rsid w:val="00FF0F52"/>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43"/>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 w:type="paragraph" w:styleId="Revisin">
    <w:name w:val="Revision"/>
    <w:hidden/>
    <w:uiPriority w:val="99"/>
    <w:semiHidden/>
    <w:rsid w:val="00783B3E"/>
    <w:pPr>
      <w:spacing w:after="0" w:line="240" w:lineRule="auto"/>
    </w:pPr>
    <w:rPr>
      <w:lang w:val="es-BO"/>
    </w:rPr>
  </w:style>
  <w:style w:type="character" w:styleId="Refdecomentario">
    <w:name w:val="annotation reference"/>
    <w:basedOn w:val="Fuentedeprrafopredeter"/>
    <w:uiPriority w:val="99"/>
    <w:semiHidden/>
    <w:unhideWhenUsed/>
    <w:rsid w:val="00EE2565"/>
    <w:rPr>
      <w:sz w:val="16"/>
      <w:szCs w:val="16"/>
    </w:rPr>
  </w:style>
  <w:style w:type="paragraph" w:styleId="Textocomentario">
    <w:name w:val="annotation text"/>
    <w:basedOn w:val="Normal"/>
    <w:link w:val="TextocomentarioCar"/>
    <w:uiPriority w:val="99"/>
    <w:unhideWhenUsed/>
    <w:rsid w:val="00EE2565"/>
    <w:rPr>
      <w:sz w:val="20"/>
      <w:szCs w:val="20"/>
    </w:rPr>
  </w:style>
  <w:style w:type="character" w:customStyle="1" w:styleId="TextocomentarioCar">
    <w:name w:val="Texto comentario Car"/>
    <w:basedOn w:val="Fuentedeprrafopredeter"/>
    <w:link w:val="Textocomentario"/>
    <w:uiPriority w:val="99"/>
    <w:rsid w:val="00EE2565"/>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EE2565"/>
    <w:rPr>
      <w:b/>
      <w:bCs/>
    </w:rPr>
  </w:style>
  <w:style w:type="character" w:customStyle="1" w:styleId="AsuntodelcomentarioCar">
    <w:name w:val="Asunto del comentario Car"/>
    <w:basedOn w:val="TextocomentarioCar"/>
    <w:link w:val="Asuntodelcomentario"/>
    <w:uiPriority w:val="99"/>
    <w:semiHidden/>
    <w:rsid w:val="00EE2565"/>
    <w:rPr>
      <w:b/>
      <w:bCs/>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 w:id="16234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8416-C923-490C-ABC4-69FC4C1D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4709</Words>
  <Characters>25903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22</cp:revision>
  <cp:lastPrinted>2025-06-12T21:55:00Z</cp:lastPrinted>
  <dcterms:created xsi:type="dcterms:W3CDTF">2025-05-26T08:23:00Z</dcterms:created>
  <dcterms:modified xsi:type="dcterms:W3CDTF">2025-06-12T21:55:00Z</dcterms:modified>
</cp:coreProperties>
</file>